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9D2C" w14:textId="77777777" w:rsidR="00582B92" w:rsidRPr="001808F7" w:rsidRDefault="00582B92" w:rsidP="001808F7">
      <w:pPr>
        <w:widowControl/>
        <w:spacing w:line="360" w:lineRule="auto"/>
        <w:jc w:val="right"/>
        <w:outlineLvl w:val="0"/>
        <w:rPr>
          <w:rFonts w:ascii="Tahoma" w:eastAsia="Times New Roman" w:hAnsi="Tahoma" w:cs="Tahoma"/>
          <w:bCs/>
          <w:color w:val="auto"/>
          <w:lang w:eastAsia="en-US"/>
        </w:rPr>
      </w:pPr>
      <w:bookmarkStart w:id="0" w:name="bookmark0"/>
      <w:r w:rsidRPr="001808F7">
        <w:rPr>
          <w:rFonts w:ascii="Tahoma" w:eastAsia="Times New Roman" w:hAnsi="Tahoma" w:cs="Tahoma"/>
          <w:bCs/>
          <w:color w:val="auto"/>
          <w:lang w:eastAsia="ar-SA"/>
        </w:rPr>
        <w:t>Załącznik nr 1 do SWZ</w:t>
      </w:r>
    </w:p>
    <w:p w14:paraId="7E546457" w14:textId="77777777" w:rsidR="00582B92" w:rsidRPr="001808F7" w:rsidRDefault="00582B92" w:rsidP="001808F7">
      <w:pPr>
        <w:pStyle w:val="Heading10"/>
        <w:keepNext/>
        <w:keepLines/>
        <w:shd w:val="clear" w:color="auto" w:fill="auto"/>
        <w:spacing w:before="0" w:after="0" w:line="360" w:lineRule="auto"/>
        <w:ind w:left="3060"/>
        <w:outlineLvl w:val="9"/>
        <w:rPr>
          <w:rFonts w:ascii="Tahoma" w:hAnsi="Tahoma" w:cs="Tahoma"/>
          <w:i w:val="0"/>
          <w:iCs w:val="0"/>
          <w:sz w:val="24"/>
          <w:szCs w:val="24"/>
        </w:rPr>
      </w:pPr>
    </w:p>
    <w:p w14:paraId="069A6920" w14:textId="77777777" w:rsidR="00582B92" w:rsidRPr="001808F7" w:rsidRDefault="00582B92" w:rsidP="001808F7">
      <w:pPr>
        <w:pStyle w:val="Heading10"/>
        <w:keepNext/>
        <w:keepLines/>
        <w:shd w:val="clear" w:color="auto" w:fill="auto"/>
        <w:spacing w:before="0" w:after="0" w:line="360" w:lineRule="auto"/>
        <w:ind w:left="3060"/>
        <w:outlineLvl w:val="9"/>
        <w:rPr>
          <w:rFonts w:ascii="Tahoma" w:hAnsi="Tahoma" w:cs="Tahoma"/>
          <w:i w:val="0"/>
          <w:iCs w:val="0"/>
          <w:sz w:val="24"/>
          <w:szCs w:val="24"/>
        </w:rPr>
      </w:pPr>
      <w:r w:rsidRPr="001808F7">
        <w:rPr>
          <w:rFonts w:ascii="Tahoma" w:hAnsi="Tahoma" w:cs="Tahoma"/>
          <w:i w:val="0"/>
          <w:iCs w:val="0"/>
          <w:sz w:val="24"/>
          <w:szCs w:val="24"/>
        </w:rPr>
        <w:t>FORMULARZ OFERTY</w:t>
      </w:r>
      <w:bookmarkEnd w:id="0"/>
    </w:p>
    <w:p w14:paraId="6CBFAC7E" w14:textId="77777777" w:rsidR="00582B92" w:rsidRPr="001808F7" w:rsidRDefault="00582B92" w:rsidP="001808F7">
      <w:pPr>
        <w:pStyle w:val="Bodytext30"/>
        <w:shd w:val="clear" w:color="auto" w:fill="auto"/>
        <w:spacing w:before="0" w:after="434" w:line="360" w:lineRule="auto"/>
        <w:jc w:val="both"/>
        <w:rPr>
          <w:rFonts w:ascii="Tahoma" w:hAnsi="Tahoma" w:cs="Tahoma"/>
          <w:sz w:val="24"/>
          <w:szCs w:val="24"/>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5"/>
        <w:gridCol w:w="1986"/>
        <w:gridCol w:w="2268"/>
      </w:tblGrid>
      <w:tr w:rsidR="00582B92" w:rsidRPr="001808F7" w14:paraId="18F69690" w14:textId="77777777" w:rsidTr="00582B92">
        <w:trPr>
          <w:cantSplit/>
          <w:trHeight w:val="481"/>
        </w:trPr>
        <w:tc>
          <w:tcPr>
            <w:tcW w:w="8789" w:type="dxa"/>
            <w:gridSpan w:val="3"/>
            <w:tcBorders>
              <w:top w:val="single" w:sz="4" w:space="0" w:color="auto"/>
              <w:left w:val="single" w:sz="4" w:space="0" w:color="auto"/>
              <w:bottom w:val="single" w:sz="4" w:space="0" w:color="auto"/>
              <w:right w:val="single" w:sz="4" w:space="0" w:color="auto"/>
            </w:tcBorders>
          </w:tcPr>
          <w:p w14:paraId="10493CA3" w14:textId="77777777" w:rsidR="00582B92" w:rsidRPr="001808F7" w:rsidRDefault="00582B92" w:rsidP="001808F7">
            <w:pPr>
              <w:tabs>
                <w:tab w:val="left" w:pos="709"/>
              </w:tabs>
              <w:spacing w:line="360" w:lineRule="auto"/>
              <w:rPr>
                <w:rFonts w:ascii="Tahoma" w:hAnsi="Tahoma" w:cs="Tahoma"/>
                <w:b/>
              </w:rPr>
            </w:pPr>
            <w:bookmarkStart w:id="1" w:name="bookmark1"/>
            <w:bookmarkEnd w:id="1"/>
            <w:r w:rsidRPr="001808F7">
              <w:rPr>
                <w:rFonts w:ascii="Tahoma" w:hAnsi="Tahoma" w:cs="Tahoma"/>
                <w:b/>
                <w:bCs/>
              </w:rPr>
              <w:t xml:space="preserve">Nazwa Wykonawcy: </w:t>
            </w:r>
          </w:p>
          <w:p w14:paraId="64A7EB31" w14:textId="77777777" w:rsidR="00582B92" w:rsidRPr="001808F7" w:rsidRDefault="00582B92" w:rsidP="001808F7">
            <w:pPr>
              <w:pStyle w:val="Tekstkomentarza"/>
              <w:spacing w:line="360" w:lineRule="auto"/>
              <w:rPr>
                <w:rFonts w:ascii="Tahoma" w:hAnsi="Tahoma" w:cs="Tahoma"/>
                <w:sz w:val="24"/>
                <w:szCs w:val="24"/>
              </w:rPr>
            </w:pPr>
          </w:p>
        </w:tc>
      </w:tr>
      <w:tr w:rsidR="00582B92" w:rsidRPr="001808F7" w14:paraId="5FB6EED2" w14:textId="77777777" w:rsidTr="00582B92">
        <w:trPr>
          <w:cantSplit/>
          <w:trHeight w:val="414"/>
        </w:trPr>
        <w:tc>
          <w:tcPr>
            <w:tcW w:w="4535" w:type="dxa"/>
            <w:tcBorders>
              <w:top w:val="single" w:sz="4" w:space="0" w:color="auto"/>
              <w:left w:val="single" w:sz="4" w:space="0" w:color="auto"/>
              <w:bottom w:val="single" w:sz="4" w:space="0" w:color="auto"/>
              <w:right w:val="single" w:sz="4" w:space="0" w:color="auto"/>
            </w:tcBorders>
            <w:hideMark/>
          </w:tcPr>
          <w:p w14:paraId="46FACB08" w14:textId="77777777" w:rsidR="00582B92" w:rsidRPr="001808F7" w:rsidRDefault="00582B92" w:rsidP="001808F7">
            <w:pPr>
              <w:pStyle w:val="Nagwek"/>
              <w:tabs>
                <w:tab w:val="left" w:pos="709"/>
              </w:tabs>
              <w:spacing w:line="360" w:lineRule="auto"/>
              <w:rPr>
                <w:rFonts w:ascii="Tahoma" w:hAnsi="Tahoma" w:cs="Tahoma"/>
                <w:bCs/>
              </w:rPr>
            </w:pPr>
            <w:r w:rsidRPr="001808F7">
              <w:rPr>
                <w:rFonts w:ascii="Tahoma" w:hAnsi="Tahoma" w:cs="Tahoma"/>
                <w:bCs/>
              </w:rPr>
              <w:t>NIP:</w:t>
            </w:r>
          </w:p>
        </w:tc>
        <w:tc>
          <w:tcPr>
            <w:tcW w:w="4254" w:type="dxa"/>
            <w:gridSpan w:val="2"/>
            <w:tcBorders>
              <w:top w:val="single" w:sz="4" w:space="0" w:color="auto"/>
              <w:left w:val="single" w:sz="4" w:space="0" w:color="auto"/>
              <w:bottom w:val="single" w:sz="4" w:space="0" w:color="auto"/>
              <w:right w:val="single" w:sz="4" w:space="0" w:color="auto"/>
            </w:tcBorders>
            <w:hideMark/>
          </w:tcPr>
          <w:p w14:paraId="1E4BDF01" w14:textId="77777777" w:rsidR="00582B92" w:rsidRPr="001808F7" w:rsidRDefault="00582B92" w:rsidP="001808F7">
            <w:pPr>
              <w:pStyle w:val="Tematkomentarza"/>
              <w:tabs>
                <w:tab w:val="left" w:pos="709"/>
              </w:tabs>
              <w:spacing w:line="360" w:lineRule="auto"/>
              <w:rPr>
                <w:rFonts w:ascii="Tahoma" w:hAnsi="Tahoma" w:cs="Tahoma"/>
                <w:b w:val="0"/>
                <w:bCs w:val="0"/>
                <w:sz w:val="24"/>
                <w:szCs w:val="24"/>
              </w:rPr>
            </w:pPr>
            <w:r w:rsidRPr="001808F7">
              <w:rPr>
                <w:rFonts w:ascii="Tahoma" w:hAnsi="Tahoma" w:cs="Tahoma"/>
                <w:b w:val="0"/>
                <w:bCs w:val="0"/>
                <w:sz w:val="24"/>
                <w:szCs w:val="24"/>
              </w:rPr>
              <w:t>REGON:</w:t>
            </w:r>
          </w:p>
        </w:tc>
      </w:tr>
      <w:tr w:rsidR="00582B92" w:rsidRPr="001808F7" w14:paraId="0B446E51" w14:textId="77777777" w:rsidTr="00582B92">
        <w:trPr>
          <w:cantSplit/>
          <w:trHeight w:val="232"/>
        </w:trPr>
        <w:tc>
          <w:tcPr>
            <w:tcW w:w="4535" w:type="dxa"/>
            <w:tcBorders>
              <w:top w:val="single" w:sz="4" w:space="0" w:color="auto"/>
              <w:left w:val="single" w:sz="4" w:space="0" w:color="auto"/>
              <w:bottom w:val="single" w:sz="4" w:space="0" w:color="auto"/>
              <w:right w:val="single" w:sz="4" w:space="0" w:color="auto"/>
            </w:tcBorders>
            <w:hideMark/>
          </w:tcPr>
          <w:p w14:paraId="07F4D6BE" w14:textId="77777777" w:rsidR="00582B92" w:rsidRPr="001808F7" w:rsidRDefault="00582B92" w:rsidP="001808F7">
            <w:pPr>
              <w:pStyle w:val="Nagwek"/>
              <w:tabs>
                <w:tab w:val="left" w:pos="709"/>
              </w:tabs>
              <w:spacing w:line="360" w:lineRule="auto"/>
              <w:rPr>
                <w:rFonts w:ascii="Tahoma" w:hAnsi="Tahoma" w:cs="Tahoma"/>
              </w:rPr>
            </w:pPr>
            <w:r w:rsidRPr="001808F7">
              <w:rPr>
                <w:rFonts w:ascii="Tahoma" w:hAnsi="Tahoma" w:cs="Tahoma"/>
                <w:bCs/>
              </w:rPr>
              <w:t>Miejscowość:</w:t>
            </w:r>
          </w:p>
          <w:p w14:paraId="56DEF271" w14:textId="77777777" w:rsidR="00582B92" w:rsidRPr="001808F7" w:rsidRDefault="00582B92" w:rsidP="001808F7">
            <w:pPr>
              <w:tabs>
                <w:tab w:val="left" w:pos="709"/>
              </w:tabs>
              <w:spacing w:line="360" w:lineRule="auto"/>
              <w:rPr>
                <w:rFonts w:ascii="Tahoma" w:hAnsi="Tahoma" w:cs="Tahoma"/>
                <w:bCs/>
              </w:rPr>
            </w:pPr>
            <w:r w:rsidRPr="001808F7">
              <w:rPr>
                <w:rFonts w:ascii="Tahoma" w:hAnsi="Tahoma" w:cs="Tahoma"/>
                <w:bCs/>
              </w:rPr>
              <w:t xml:space="preserve">Województwo: </w:t>
            </w:r>
          </w:p>
        </w:tc>
        <w:tc>
          <w:tcPr>
            <w:tcW w:w="1986" w:type="dxa"/>
            <w:tcBorders>
              <w:top w:val="single" w:sz="4" w:space="0" w:color="auto"/>
              <w:left w:val="single" w:sz="4" w:space="0" w:color="auto"/>
              <w:bottom w:val="single" w:sz="4" w:space="0" w:color="auto"/>
              <w:right w:val="single" w:sz="4" w:space="0" w:color="auto"/>
            </w:tcBorders>
          </w:tcPr>
          <w:p w14:paraId="4207B477" w14:textId="77777777" w:rsidR="00582B92" w:rsidRPr="001808F7" w:rsidRDefault="00582B92" w:rsidP="001808F7">
            <w:pPr>
              <w:pStyle w:val="Nagwek"/>
              <w:tabs>
                <w:tab w:val="left" w:pos="709"/>
              </w:tabs>
              <w:spacing w:line="360" w:lineRule="auto"/>
              <w:rPr>
                <w:rFonts w:ascii="Tahoma" w:hAnsi="Tahoma" w:cs="Tahoma"/>
              </w:rPr>
            </w:pPr>
            <w:r w:rsidRPr="001808F7">
              <w:rPr>
                <w:rFonts w:ascii="Tahoma" w:hAnsi="Tahoma" w:cs="Tahoma"/>
                <w:bCs/>
              </w:rPr>
              <w:t>Kod pocztowy:</w:t>
            </w:r>
          </w:p>
          <w:p w14:paraId="3CA303C9" w14:textId="77777777" w:rsidR="00582B92" w:rsidRPr="001808F7" w:rsidRDefault="00582B92" w:rsidP="001808F7">
            <w:pPr>
              <w:pStyle w:val="Nagwek"/>
              <w:tabs>
                <w:tab w:val="left" w:pos="709"/>
              </w:tabs>
              <w:spacing w:line="360" w:lineRule="auto"/>
              <w:rPr>
                <w:rFonts w:ascii="Tahoma" w:hAnsi="Tahoma" w:cs="Tahoma"/>
                <w:bCs/>
              </w:rPr>
            </w:pPr>
          </w:p>
        </w:tc>
        <w:tc>
          <w:tcPr>
            <w:tcW w:w="2268" w:type="dxa"/>
            <w:tcBorders>
              <w:top w:val="single" w:sz="4" w:space="0" w:color="auto"/>
              <w:left w:val="single" w:sz="4" w:space="0" w:color="auto"/>
              <w:bottom w:val="single" w:sz="4" w:space="0" w:color="auto"/>
              <w:right w:val="single" w:sz="4" w:space="0" w:color="auto"/>
            </w:tcBorders>
            <w:hideMark/>
          </w:tcPr>
          <w:p w14:paraId="54D50598" w14:textId="77777777" w:rsidR="00582B92" w:rsidRPr="001808F7" w:rsidRDefault="00582B92" w:rsidP="001808F7">
            <w:pPr>
              <w:pStyle w:val="Nagwek"/>
              <w:tabs>
                <w:tab w:val="left" w:pos="709"/>
              </w:tabs>
              <w:spacing w:line="360" w:lineRule="auto"/>
              <w:rPr>
                <w:rFonts w:ascii="Tahoma" w:hAnsi="Tahoma" w:cs="Tahoma"/>
                <w:bCs/>
              </w:rPr>
            </w:pPr>
            <w:r w:rsidRPr="001808F7">
              <w:rPr>
                <w:rFonts w:ascii="Tahoma" w:hAnsi="Tahoma" w:cs="Tahoma"/>
                <w:bCs/>
              </w:rPr>
              <w:t xml:space="preserve">Kraj:                                                               </w:t>
            </w:r>
          </w:p>
        </w:tc>
      </w:tr>
      <w:tr w:rsidR="00582B92" w:rsidRPr="001808F7" w14:paraId="191483C2" w14:textId="77777777" w:rsidTr="00582B92">
        <w:trPr>
          <w:cantSplit/>
          <w:trHeight w:val="232"/>
        </w:trPr>
        <w:tc>
          <w:tcPr>
            <w:tcW w:w="8789" w:type="dxa"/>
            <w:gridSpan w:val="3"/>
            <w:tcBorders>
              <w:top w:val="single" w:sz="4" w:space="0" w:color="auto"/>
              <w:left w:val="single" w:sz="4" w:space="0" w:color="auto"/>
              <w:bottom w:val="single" w:sz="4" w:space="0" w:color="auto"/>
              <w:right w:val="single" w:sz="4" w:space="0" w:color="auto"/>
            </w:tcBorders>
          </w:tcPr>
          <w:p w14:paraId="5B48C196" w14:textId="77777777" w:rsidR="00582B92" w:rsidRPr="001808F7" w:rsidRDefault="00582B92" w:rsidP="001808F7">
            <w:pPr>
              <w:pStyle w:val="Nagwek"/>
              <w:tabs>
                <w:tab w:val="left" w:pos="709"/>
              </w:tabs>
              <w:spacing w:line="360" w:lineRule="auto"/>
              <w:rPr>
                <w:rFonts w:ascii="Tahoma" w:hAnsi="Tahoma" w:cs="Tahoma"/>
                <w:bCs/>
              </w:rPr>
            </w:pPr>
            <w:r w:rsidRPr="001808F7">
              <w:rPr>
                <w:rFonts w:ascii="Tahoma" w:hAnsi="Tahoma" w:cs="Tahoma"/>
                <w:bCs/>
              </w:rPr>
              <w:t xml:space="preserve">Adres pocztowy (ulica, nr domu i lokalu): </w:t>
            </w:r>
          </w:p>
          <w:p w14:paraId="11377F1F" w14:textId="77777777" w:rsidR="00582B92" w:rsidRPr="001808F7" w:rsidRDefault="00582B92" w:rsidP="001808F7">
            <w:pPr>
              <w:pStyle w:val="Nagwek"/>
              <w:tabs>
                <w:tab w:val="left" w:pos="709"/>
              </w:tabs>
              <w:spacing w:line="360" w:lineRule="auto"/>
              <w:rPr>
                <w:rFonts w:ascii="Tahoma" w:hAnsi="Tahoma" w:cs="Tahoma"/>
                <w:bCs/>
              </w:rPr>
            </w:pPr>
          </w:p>
        </w:tc>
      </w:tr>
      <w:tr w:rsidR="00582B92" w:rsidRPr="001808F7" w14:paraId="0DEBD3FE" w14:textId="77777777" w:rsidTr="00582B92">
        <w:trPr>
          <w:cantSplit/>
          <w:trHeight w:val="414"/>
        </w:trPr>
        <w:tc>
          <w:tcPr>
            <w:tcW w:w="4535" w:type="dxa"/>
            <w:tcBorders>
              <w:top w:val="single" w:sz="4" w:space="0" w:color="auto"/>
              <w:left w:val="single" w:sz="4" w:space="0" w:color="auto"/>
              <w:bottom w:val="single" w:sz="4" w:space="0" w:color="auto"/>
              <w:right w:val="single" w:sz="4" w:space="0" w:color="auto"/>
            </w:tcBorders>
            <w:hideMark/>
          </w:tcPr>
          <w:p w14:paraId="430F657F" w14:textId="77777777" w:rsidR="00582B92" w:rsidRPr="001808F7" w:rsidRDefault="00582B92" w:rsidP="001808F7">
            <w:pPr>
              <w:pStyle w:val="Nagwek"/>
              <w:tabs>
                <w:tab w:val="left" w:pos="709"/>
              </w:tabs>
              <w:spacing w:line="360" w:lineRule="auto"/>
              <w:rPr>
                <w:rFonts w:ascii="Tahoma" w:hAnsi="Tahoma" w:cs="Tahoma"/>
                <w:bCs/>
              </w:rPr>
            </w:pPr>
            <w:r w:rsidRPr="001808F7">
              <w:rPr>
                <w:rFonts w:ascii="Tahoma" w:hAnsi="Tahoma" w:cs="Tahoma"/>
                <w:bCs/>
              </w:rPr>
              <w:t>E-mail:</w:t>
            </w:r>
          </w:p>
        </w:tc>
        <w:tc>
          <w:tcPr>
            <w:tcW w:w="4254" w:type="dxa"/>
            <w:gridSpan w:val="2"/>
            <w:tcBorders>
              <w:top w:val="single" w:sz="4" w:space="0" w:color="auto"/>
              <w:left w:val="single" w:sz="4" w:space="0" w:color="auto"/>
              <w:bottom w:val="single" w:sz="4" w:space="0" w:color="auto"/>
              <w:right w:val="single" w:sz="4" w:space="0" w:color="auto"/>
            </w:tcBorders>
            <w:hideMark/>
          </w:tcPr>
          <w:p w14:paraId="40B57F92" w14:textId="77777777" w:rsidR="00582B92" w:rsidRPr="001808F7" w:rsidRDefault="00582B92" w:rsidP="001808F7">
            <w:pPr>
              <w:pStyle w:val="Tematkomentarza"/>
              <w:tabs>
                <w:tab w:val="left" w:pos="709"/>
              </w:tabs>
              <w:spacing w:line="360" w:lineRule="auto"/>
              <w:rPr>
                <w:rFonts w:ascii="Tahoma" w:hAnsi="Tahoma" w:cs="Tahoma"/>
                <w:b w:val="0"/>
                <w:bCs w:val="0"/>
                <w:sz w:val="24"/>
                <w:szCs w:val="24"/>
              </w:rPr>
            </w:pPr>
            <w:r w:rsidRPr="001808F7">
              <w:rPr>
                <w:rFonts w:ascii="Tahoma" w:hAnsi="Tahoma" w:cs="Tahoma"/>
                <w:b w:val="0"/>
                <w:bCs w:val="0"/>
                <w:sz w:val="24"/>
                <w:szCs w:val="24"/>
              </w:rPr>
              <w:t xml:space="preserve">Tel.:                                                                </w:t>
            </w:r>
          </w:p>
        </w:tc>
      </w:tr>
      <w:tr w:rsidR="00582B92" w:rsidRPr="001808F7" w14:paraId="7A6545F7" w14:textId="77777777" w:rsidTr="00E748D9">
        <w:trPr>
          <w:cantSplit/>
          <w:trHeight w:val="1101"/>
        </w:trPr>
        <w:tc>
          <w:tcPr>
            <w:tcW w:w="8789" w:type="dxa"/>
            <w:gridSpan w:val="3"/>
            <w:tcBorders>
              <w:top w:val="single" w:sz="4" w:space="0" w:color="auto"/>
              <w:left w:val="single" w:sz="4" w:space="0" w:color="auto"/>
              <w:bottom w:val="single" w:sz="4" w:space="0" w:color="auto"/>
              <w:right w:val="single" w:sz="4" w:space="0" w:color="auto"/>
            </w:tcBorders>
            <w:hideMark/>
          </w:tcPr>
          <w:p w14:paraId="2B30637C" w14:textId="77777777" w:rsidR="00582B92" w:rsidRPr="001808F7" w:rsidRDefault="00582B92" w:rsidP="001808F7">
            <w:pPr>
              <w:pStyle w:val="Tematkomentarza"/>
              <w:tabs>
                <w:tab w:val="left" w:pos="709"/>
              </w:tabs>
              <w:spacing w:line="360" w:lineRule="auto"/>
              <w:rPr>
                <w:rFonts w:ascii="Tahoma" w:hAnsi="Tahoma" w:cs="Tahoma"/>
                <w:b w:val="0"/>
                <w:bCs w:val="0"/>
                <w:sz w:val="24"/>
                <w:szCs w:val="24"/>
              </w:rPr>
            </w:pPr>
            <w:r w:rsidRPr="001808F7">
              <w:rPr>
                <w:rFonts w:ascii="Tahoma" w:hAnsi="Tahoma" w:cs="Tahoma"/>
                <w:b w:val="0"/>
                <w:sz w:val="24"/>
                <w:szCs w:val="24"/>
              </w:rPr>
              <w:t>Adres Wykonawcy na ePUAP:</w:t>
            </w:r>
          </w:p>
        </w:tc>
      </w:tr>
      <w:tr w:rsidR="00582B92" w:rsidRPr="001808F7" w14:paraId="3DDAEDAF" w14:textId="77777777" w:rsidTr="00E748D9">
        <w:trPr>
          <w:cantSplit/>
          <w:trHeight w:val="1306"/>
        </w:trPr>
        <w:tc>
          <w:tcPr>
            <w:tcW w:w="8789" w:type="dxa"/>
            <w:gridSpan w:val="3"/>
            <w:tcBorders>
              <w:top w:val="single" w:sz="4" w:space="0" w:color="auto"/>
              <w:left w:val="single" w:sz="4" w:space="0" w:color="auto"/>
              <w:bottom w:val="single" w:sz="4" w:space="0" w:color="auto"/>
              <w:right w:val="single" w:sz="4" w:space="0" w:color="auto"/>
            </w:tcBorders>
            <w:hideMark/>
          </w:tcPr>
          <w:p w14:paraId="1A39FE3B" w14:textId="77777777" w:rsidR="00582B92" w:rsidRPr="001808F7" w:rsidRDefault="00582B92" w:rsidP="001808F7">
            <w:pPr>
              <w:pStyle w:val="Tematkomentarza"/>
              <w:tabs>
                <w:tab w:val="left" w:pos="709"/>
              </w:tabs>
              <w:spacing w:line="360" w:lineRule="auto"/>
              <w:rPr>
                <w:rFonts w:ascii="Tahoma" w:hAnsi="Tahoma" w:cs="Tahoma"/>
                <w:b w:val="0"/>
                <w:sz w:val="24"/>
                <w:szCs w:val="24"/>
              </w:rPr>
            </w:pPr>
            <w:r w:rsidRPr="001808F7">
              <w:rPr>
                <w:rFonts w:ascii="Tahoma" w:hAnsi="Tahoma" w:cs="Tahoma"/>
                <w:b w:val="0"/>
                <w:sz w:val="24"/>
                <w:szCs w:val="24"/>
              </w:rPr>
              <w:t xml:space="preserve">Osoba upoważniona do kontaktu z Zamawiającym: </w:t>
            </w:r>
          </w:p>
        </w:tc>
      </w:tr>
      <w:tr w:rsidR="00582B92" w:rsidRPr="001808F7" w14:paraId="0D2CA604" w14:textId="77777777" w:rsidTr="00E748D9">
        <w:trPr>
          <w:cantSplit/>
          <w:trHeight w:val="2349"/>
        </w:trPr>
        <w:tc>
          <w:tcPr>
            <w:tcW w:w="8789" w:type="dxa"/>
            <w:gridSpan w:val="3"/>
            <w:tcBorders>
              <w:top w:val="single" w:sz="4" w:space="0" w:color="auto"/>
              <w:left w:val="single" w:sz="4" w:space="0" w:color="auto"/>
              <w:bottom w:val="single" w:sz="4" w:space="0" w:color="auto"/>
              <w:right w:val="single" w:sz="4" w:space="0" w:color="auto"/>
            </w:tcBorders>
            <w:hideMark/>
          </w:tcPr>
          <w:p w14:paraId="12DD1AA9" w14:textId="77777777" w:rsidR="00582B92" w:rsidRPr="001808F7" w:rsidRDefault="00582B92" w:rsidP="001808F7">
            <w:pPr>
              <w:pStyle w:val="Tematkomentarza"/>
              <w:tabs>
                <w:tab w:val="left" w:pos="709"/>
              </w:tabs>
              <w:spacing w:line="360" w:lineRule="auto"/>
              <w:rPr>
                <w:rFonts w:ascii="Tahoma" w:hAnsi="Tahoma" w:cs="Tahoma"/>
                <w:b w:val="0"/>
                <w:sz w:val="24"/>
                <w:szCs w:val="24"/>
              </w:rPr>
            </w:pPr>
            <w:r w:rsidRPr="001808F7">
              <w:rPr>
                <w:rFonts w:ascii="Tahoma" w:hAnsi="Tahoma" w:cs="Tahoma"/>
                <w:b w:val="0"/>
                <w:sz w:val="24"/>
                <w:szCs w:val="24"/>
              </w:rPr>
              <w:t>Wielkość przedsiębiorstwa</w:t>
            </w:r>
            <w:r w:rsidRPr="001808F7">
              <w:rPr>
                <w:rFonts w:ascii="Tahoma" w:hAnsi="Tahoma" w:cs="Tahoma"/>
                <w:b w:val="0"/>
                <w:sz w:val="24"/>
                <w:szCs w:val="24"/>
                <w:vertAlign w:val="superscript"/>
              </w:rPr>
              <w:t>1</w:t>
            </w:r>
            <w:r w:rsidRPr="001808F7">
              <w:rPr>
                <w:rFonts w:ascii="Tahoma" w:hAnsi="Tahoma" w:cs="Tahoma"/>
                <w:b w:val="0"/>
                <w:sz w:val="24"/>
                <w:szCs w:val="24"/>
              </w:rPr>
              <w:t xml:space="preserve">: </w:t>
            </w:r>
          </w:p>
          <w:p w14:paraId="47546ED4" w14:textId="77777777" w:rsidR="00582B92" w:rsidRPr="001808F7" w:rsidRDefault="00582B92" w:rsidP="001808F7">
            <w:pPr>
              <w:pStyle w:val="Tekstkomentarza"/>
              <w:spacing w:line="360" w:lineRule="auto"/>
              <w:rPr>
                <w:rFonts w:ascii="Tahoma" w:hAnsi="Tahoma" w:cs="Tahoma"/>
                <w:sz w:val="24"/>
                <w:szCs w:val="24"/>
              </w:rPr>
            </w:pPr>
            <w:r w:rsidRPr="001808F7">
              <w:rPr>
                <w:rFonts w:ascii="Tahoma" w:hAnsi="Tahoma" w:cs="Tahoma"/>
                <w:sz w:val="24"/>
                <w:szCs w:val="24"/>
              </w:rPr>
              <w:t>mikro, małe, średnie, duże przedsiębiorstwo, osoba fizyczna</w:t>
            </w:r>
          </w:p>
        </w:tc>
      </w:tr>
    </w:tbl>
    <w:p w14:paraId="04E9A99E" w14:textId="77777777" w:rsidR="00582B92" w:rsidRPr="001808F7" w:rsidRDefault="00582B92" w:rsidP="001808F7">
      <w:pPr>
        <w:widowControl/>
        <w:spacing w:line="360" w:lineRule="auto"/>
        <w:jc w:val="both"/>
        <w:outlineLvl w:val="0"/>
        <w:rPr>
          <w:rFonts w:ascii="Tahoma" w:eastAsia="Times New Roman" w:hAnsi="Tahoma" w:cs="Tahoma"/>
          <w:color w:val="auto"/>
          <w:lang w:eastAsia="en-US"/>
        </w:rPr>
      </w:pPr>
    </w:p>
    <w:p w14:paraId="3BF646C2" w14:textId="77777777" w:rsidR="00E748D9" w:rsidRDefault="00E748D9" w:rsidP="001808F7">
      <w:pPr>
        <w:widowControl/>
        <w:spacing w:line="360" w:lineRule="auto"/>
        <w:jc w:val="both"/>
        <w:outlineLvl w:val="0"/>
        <w:rPr>
          <w:rFonts w:ascii="Tahoma" w:eastAsia="Times New Roman" w:hAnsi="Tahoma" w:cs="Tahoma"/>
          <w:color w:val="auto"/>
          <w:lang w:eastAsia="en-US"/>
        </w:rPr>
      </w:pPr>
    </w:p>
    <w:p w14:paraId="2C03B956" w14:textId="77777777" w:rsidR="00E748D9" w:rsidRDefault="00E748D9" w:rsidP="001808F7">
      <w:pPr>
        <w:widowControl/>
        <w:spacing w:line="360" w:lineRule="auto"/>
        <w:jc w:val="both"/>
        <w:outlineLvl w:val="0"/>
        <w:rPr>
          <w:rFonts w:ascii="Tahoma" w:eastAsia="Times New Roman" w:hAnsi="Tahoma" w:cs="Tahoma"/>
          <w:color w:val="auto"/>
          <w:lang w:eastAsia="en-US"/>
        </w:rPr>
      </w:pPr>
    </w:p>
    <w:p w14:paraId="131CD4CA" w14:textId="273A26E9" w:rsidR="00582B92" w:rsidRDefault="00582B92" w:rsidP="001808F7">
      <w:pPr>
        <w:widowControl/>
        <w:spacing w:line="360" w:lineRule="auto"/>
        <w:jc w:val="both"/>
        <w:outlineLvl w:val="0"/>
        <w:rPr>
          <w:ins w:id="2" w:author="Joanna Szymczak" w:date="2025-07-28T07:37:00Z" w16du:dateUtc="2025-07-28T05:37:00Z"/>
          <w:rFonts w:ascii="Tahoma" w:eastAsia="Times New Roman" w:hAnsi="Tahoma" w:cs="Tahoma"/>
          <w:lang w:eastAsia="ar-SA"/>
        </w:rPr>
      </w:pPr>
      <w:r w:rsidRPr="001808F7">
        <w:rPr>
          <w:rFonts w:ascii="Tahoma" w:eastAsia="Times New Roman" w:hAnsi="Tahoma" w:cs="Tahoma"/>
          <w:color w:val="auto"/>
          <w:lang w:eastAsia="en-US"/>
        </w:rPr>
        <w:t xml:space="preserve">Składając ofertę w postępowaniu pn. </w:t>
      </w:r>
      <w:r w:rsidRPr="009D4DA6">
        <w:rPr>
          <w:rFonts w:ascii="Tahoma" w:eastAsia="Times New Roman" w:hAnsi="Tahoma" w:cs="Tahoma"/>
          <w:b/>
          <w:bCs/>
          <w:lang w:eastAsia="ar-SA"/>
        </w:rPr>
        <w:t xml:space="preserve">Dostawa oleju opałowego do ogrzewania szkół z terenu gminy Kawęczyn </w:t>
      </w:r>
      <w:r w:rsidR="009D4DA6">
        <w:rPr>
          <w:rFonts w:ascii="Tahoma" w:eastAsia="Times New Roman" w:hAnsi="Tahoma" w:cs="Tahoma"/>
          <w:b/>
          <w:bCs/>
          <w:lang w:eastAsia="ar-SA"/>
        </w:rPr>
        <w:t>na rok</w:t>
      </w:r>
      <w:r w:rsidR="009D4DA6" w:rsidRPr="009D4DA6">
        <w:rPr>
          <w:rFonts w:ascii="Tahoma" w:eastAsia="Times New Roman" w:hAnsi="Tahoma" w:cs="Tahoma"/>
          <w:b/>
          <w:bCs/>
          <w:lang w:eastAsia="ar-SA"/>
        </w:rPr>
        <w:t xml:space="preserve"> 202</w:t>
      </w:r>
      <w:r w:rsidR="006B2BF0">
        <w:rPr>
          <w:rFonts w:ascii="Tahoma" w:eastAsia="Times New Roman" w:hAnsi="Tahoma" w:cs="Tahoma"/>
          <w:b/>
          <w:bCs/>
          <w:lang w:eastAsia="ar-SA"/>
        </w:rPr>
        <w:t>6</w:t>
      </w:r>
      <w:r w:rsidR="009D4DA6" w:rsidRPr="009D4DA6">
        <w:rPr>
          <w:rFonts w:ascii="Tahoma" w:eastAsia="Times New Roman" w:hAnsi="Tahoma" w:cs="Tahoma"/>
          <w:b/>
          <w:bCs/>
          <w:lang w:eastAsia="ar-SA"/>
        </w:rPr>
        <w:t>/202</w:t>
      </w:r>
      <w:r w:rsidR="006B2BF0">
        <w:rPr>
          <w:rFonts w:ascii="Tahoma" w:eastAsia="Times New Roman" w:hAnsi="Tahoma" w:cs="Tahoma"/>
          <w:b/>
          <w:bCs/>
          <w:lang w:eastAsia="ar-SA"/>
        </w:rPr>
        <w:t>7</w:t>
      </w:r>
      <w:r w:rsidRPr="001808F7">
        <w:rPr>
          <w:rFonts w:ascii="Tahoma" w:eastAsia="Times New Roman" w:hAnsi="Tahoma" w:cs="Tahoma"/>
          <w:lang w:eastAsia="ar-SA"/>
        </w:rPr>
        <w:t>– nr ref.: ROŚ.271.</w:t>
      </w:r>
      <w:r w:rsidR="00012DDB">
        <w:rPr>
          <w:rFonts w:ascii="Tahoma" w:eastAsia="Times New Roman" w:hAnsi="Tahoma" w:cs="Tahoma"/>
          <w:lang w:eastAsia="ar-SA"/>
        </w:rPr>
        <w:t>3</w:t>
      </w:r>
      <w:r w:rsidR="006B2BF0">
        <w:rPr>
          <w:rFonts w:ascii="Tahoma" w:eastAsia="Times New Roman" w:hAnsi="Tahoma" w:cs="Tahoma"/>
          <w:lang w:eastAsia="ar-SA"/>
        </w:rPr>
        <w:t>6</w:t>
      </w:r>
      <w:r w:rsidRPr="001808F7">
        <w:rPr>
          <w:rFonts w:ascii="Tahoma" w:eastAsia="Times New Roman" w:hAnsi="Tahoma" w:cs="Tahoma"/>
          <w:lang w:eastAsia="ar-SA"/>
        </w:rPr>
        <w:t>.202</w:t>
      </w:r>
      <w:r w:rsidR="006B2BF0">
        <w:rPr>
          <w:rFonts w:ascii="Tahoma" w:eastAsia="Times New Roman" w:hAnsi="Tahoma" w:cs="Tahoma"/>
          <w:lang w:eastAsia="ar-SA"/>
        </w:rPr>
        <w:t>6</w:t>
      </w:r>
      <w:r w:rsidRPr="001808F7">
        <w:rPr>
          <w:rFonts w:ascii="Tahoma" w:eastAsia="Times New Roman" w:hAnsi="Tahoma" w:cs="Tahoma"/>
          <w:lang w:eastAsia="ar-SA"/>
        </w:rPr>
        <w:t>:</w:t>
      </w:r>
    </w:p>
    <w:p w14:paraId="33A92F35" w14:textId="77777777" w:rsidR="00E748D9" w:rsidRDefault="00E748D9" w:rsidP="001808F7">
      <w:pPr>
        <w:widowControl/>
        <w:spacing w:line="360" w:lineRule="auto"/>
        <w:jc w:val="both"/>
        <w:outlineLvl w:val="0"/>
        <w:rPr>
          <w:ins w:id="3" w:author="Joanna Szymczak" w:date="2025-07-28T07:37:00Z" w16du:dateUtc="2025-07-28T05:37:00Z"/>
          <w:rFonts w:ascii="Tahoma" w:eastAsia="Times New Roman" w:hAnsi="Tahoma" w:cs="Tahoma"/>
          <w:lang w:eastAsia="ar-SA"/>
        </w:rPr>
      </w:pPr>
    </w:p>
    <w:p w14:paraId="5F12ABEC" w14:textId="77777777" w:rsidR="00E748D9" w:rsidRPr="001808F7" w:rsidRDefault="00E748D9" w:rsidP="001808F7">
      <w:pPr>
        <w:widowControl/>
        <w:spacing w:line="360" w:lineRule="auto"/>
        <w:jc w:val="both"/>
        <w:outlineLvl w:val="0"/>
        <w:rPr>
          <w:rFonts w:ascii="Tahoma" w:eastAsia="Times New Roman" w:hAnsi="Tahoma" w:cs="Tahoma"/>
          <w:lang w:eastAsia="ar-SA"/>
        </w:rPr>
      </w:pPr>
    </w:p>
    <w:p w14:paraId="541BFA4F" w14:textId="77777777" w:rsidR="00582B92" w:rsidRPr="001808F7" w:rsidRDefault="00582B92" w:rsidP="001808F7">
      <w:pPr>
        <w:widowControl/>
        <w:numPr>
          <w:ilvl w:val="0"/>
          <w:numId w:val="39"/>
        </w:numPr>
        <w:spacing w:before="120" w:after="120" w:line="360" w:lineRule="auto"/>
        <w:ind w:hanging="357"/>
        <w:jc w:val="both"/>
        <w:textAlignment w:val="auto"/>
        <w:rPr>
          <w:rFonts w:ascii="Tahoma" w:hAnsi="Tahoma" w:cs="Tahoma"/>
          <w:bCs/>
        </w:rPr>
      </w:pPr>
      <w:r w:rsidRPr="001808F7">
        <w:rPr>
          <w:rFonts w:ascii="Tahoma" w:eastAsia="Times New Roman" w:hAnsi="Tahoma" w:cs="Tahoma"/>
          <w:color w:val="auto"/>
          <w:lang w:eastAsia="en-US"/>
        </w:rPr>
        <w:lastRenderedPageBreak/>
        <w:t xml:space="preserve">Oferujemy dostawę przedmiotu zamówienia, wg cen wskazanych w poniższej tabeli: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1275"/>
        <w:gridCol w:w="993"/>
        <w:gridCol w:w="1559"/>
        <w:gridCol w:w="1134"/>
        <w:gridCol w:w="1384"/>
        <w:gridCol w:w="1309"/>
      </w:tblGrid>
      <w:tr w:rsidR="00E748D9" w:rsidRPr="001808F7" w14:paraId="7DA6DC0A" w14:textId="77777777" w:rsidTr="00AA1052">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3D6D1C57" w14:textId="5401889E" w:rsidR="00E748D9" w:rsidRPr="001808F7" w:rsidRDefault="00E748D9" w:rsidP="001808F7">
            <w:pPr>
              <w:pStyle w:val="Stopka"/>
              <w:tabs>
                <w:tab w:val="clear" w:pos="9072"/>
                <w:tab w:val="right" w:pos="9720"/>
              </w:tabs>
              <w:spacing w:before="120" w:after="120" w:line="360" w:lineRule="auto"/>
              <w:ind w:left="23" w:right="10"/>
              <w:jc w:val="center"/>
              <w:rPr>
                <w:rFonts w:ascii="Tahoma" w:hAnsi="Tahoma" w:cs="Tahoma"/>
                <w:sz w:val="22"/>
                <w:szCs w:val="22"/>
              </w:rPr>
            </w:pPr>
            <w:r>
              <w:rPr>
                <w:rFonts w:ascii="Tahoma" w:hAnsi="Tahoma" w:cs="Tahoma"/>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14:paraId="1DE4FEF6" w14:textId="352BE338" w:rsidR="00E748D9" w:rsidRPr="001808F7" w:rsidRDefault="00E748D9" w:rsidP="001808F7">
            <w:pPr>
              <w:pStyle w:val="Stopka"/>
              <w:tabs>
                <w:tab w:val="clear" w:pos="9072"/>
                <w:tab w:val="right" w:pos="9720"/>
              </w:tabs>
              <w:spacing w:before="120" w:after="120" w:line="360" w:lineRule="auto"/>
              <w:ind w:left="-111" w:right="-109"/>
              <w:jc w:val="center"/>
              <w:rPr>
                <w:rFonts w:ascii="Tahoma" w:hAnsi="Tahoma" w:cs="Tahoma"/>
                <w:sz w:val="22"/>
                <w:szCs w:val="22"/>
              </w:rPr>
            </w:pPr>
            <w:r>
              <w:rPr>
                <w:rFonts w:ascii="Tahoma" w:hAnsi="Tahoma" w:cs="Tahoma"/>
                <w:sz w:val="22"/>
                <w:szCs w:val="22"/>
              </w:rPr>
              <w:t>2</w:t>
            </w:r>
          </w:p>
        </w:tc>
        <w:tc>
          <w:tcPr>
            <w:tcW w:w="1275" w:type="dxa"/>
            <w:tcBorders>
              <w:top w:val="single" w:sz="4" w:space="0" w:color="auto"/>
              <w:left w:val="single" w:sz="4" w:space="0" w:color="auto"/>
              <w:bottom w:val="single" w:sz="4" w:space="0" w:color="auto"/>
              <w:right w:val="single" w:sz="4" w:space="0" w:color="auto"/>
            </w:tcBorders>
            <w:vAlign w:val="center"/>
          </w:tcPr>
          <w:p w14:paraId="7515F689" w14:textId="4E95D2BD" w:rsidR="00E748D9" w:rsidRPr="001808F7" w:rsidRDefault="00E748D9" w:rsidP="001808F7">
            <w:pPr>
              <w:pStyle w:val="Stopka"/>
              <w:tabs>
                <w:tab w:val="clear" w:pos="9072"/>
                <w:tab w:val="right" w:pos="9720"/>
              </w:tabs>
              <w:spacing w:before="120" w:after="120" w:line="360" w:lineRule="auto"/>
              <w:ind w:right="-79"/>
              <w:jc w:val="center"/>
              <w:rPr>
                <w:rFonts w:ascii="Tahoma" w:hAnsi="Tahoma" w:cs="Tahoma"/>
                <w:bCs/>
                <w:sz w:val="22"/>
                <w:szCs w:val="22"/>
              </w:rPr>
            </w:pPr>
            <w:r>
              <w:rPr>
                <w:rFonts w:ascii="Tahoma" w:hAnsi="Tahoma" w:cs="Tahoma"/>
                <w:bCs/>
                <w:sz w:val="22"/>
                <w:szCs w:val="22"/>
              </w:rPr>
              <w:t>3</w:t>
            </w:r>
          </w:p>
        </w:tc>
        <w:tc>
          <w:tcPr>
            <w:tcW w:w="993" w:type="dxa"/>
            <w:tcBorders>
              <w:top w:val="single" w:sz="4" w:space="0" w:color="auto"/>
              <w:left w:val="single" w:sz="4" w:space="0" w:color="auto"/>
              <w:bottom w:val="single" w:sz="4" w:space="0" w:color="auto"/>
              <w:right w:val="single" w:sz="4" w:space="0" w:color="auto"/>
            </w:tcBorders>
            <w:vAlign w:val="center"/>
          </w:tcPr>
          <w:p w14:paraId="669FD76F" w14:textId="3F4707C4" w:rsidR="00E748D9" w:rsidRPr="001808F7" w:rsidRDefault="00E748D9" w:rsidP="001808F7">
            <w:pPr>
              <w:pStyle w:val="Stopka"/>
              <w:tabs>
                <w:tab w:val="clear" w:pos="9072"/>
                <w:tab w:val="right" w:pos="9720"/>
              </w:tabs>
              <w:spacing w:before="120" w:after="120" w:line="360" w:lineRule="auto"/>
              <w:ind w:right="-52"/>
              <w:jc w:val="center"/>
              <w:rPr>
                <w:rFonts w:ascii="Tahoma" w:hAnsi="Tahoma" w:cs="Tahoma"/>
                <w:bCs/>
                <w:sz w:val="22"/>
                <w:szCs w:val="22"/>
              </w:rPr>
            </w:pPr>
            <w:r>
              <w:rPr>
                <w:rFonts w:ascii="Tahoma" w:hAnsi="Tahoma" w:cs="Tahoma"/>
                <w:bCs/>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1D18AC4C" w14:textId="5E307F75" w:rsidR="00E748D9" w:rsidRPr="001808F7" w:rsidRDefault="00E748D9" w:rsidP="001808F7">
            <w:pPr>
              <w:pStyle w:val="Stopka"/>
              <w:tabs>
                <w:tab w:val="clear" w:pos="9072"/>
                <w:tab w:val="right" w:pos="9720"/>
              </w:tabs>
              <w:spacing w:before="120" w:after="120" w:line="360" w:lineRule="auto"/>
              <w:jc w:val="center"/>
              <w:rPr>
                <w:rFonts w:ascii="Tahoma" w:hAnsi="Tahoma" w:cs="Tahoma"/>
                <w:b/>
                <w:sz w:val="22"/>
                <w:szCs w:val="22"/>
              </w:rPr>
            </w:pPr>
            <w:r>
              <w:rPr>
                <w:rFonts w:ascii="Tahoma" w:hAnsi="Tahoma" w:cs="Tahoma"/>
                <w:b/>
                <w:sz w:val="22"/>
                <w:szCs w:val="22"/>
              </w:rPr>
              <w:t>5</w:t>
            </w:r>
          </w:p>
        </w:tc>
        <w:tc>
          <w:tcPr>
            <w:tcW w:w="1134" w:type="dxa"/>
            <w:tcBorders>
              <w:top w:val="single" w:sz="4" w:space="0" w:color="auto"/>
              <w:left w:val="single" w:sz="4" w:space="0" w:color="auto"/>
              <w:bottom w:val="single" w:sz="4" w:space="0" w:color="auto"/>
              <w:right w:val="single" w:sz="4" w:space="0" w:color="auto"/>
            </w:tcBorders>
            <w:vAlign w:val="center"/>
          </w:tcPr>
          <w:p w14:paraId="56969375" w14:textId="42AF9A02" w:rsidR="00E748D9" w:rsidRPr="001808F7" w:rsidRDefault="00E748D9" w:rsidP="001808F7">
            <w:pPr>
              <w:pStyle w:val="Stopka"/>
              <w:tabs>
                <w:tab w:val="clear" w:pos="9072"/>
                <w:tab w:val="right" w:pos="9720"/>
              </w:tabs>
              <w:spacing w:before="120" w:after="120" w:line="360" w:lineRule="auto"/>
              <w:jc w:val="center"/>
              <w:rPr>
                <w:rFonts w:ascii="Tahoma" w:hAnsi="Tahoma" w:cs="Tahoma"/>
                <w:b/>
                <w:sz w:val="22"/>
                <w:szCs w:val="22"/>
              </w:rPr>
            </w:pPr>
            <w:r>
              <w:rPr>
                <w:rFonts w:ascii="Tahoma" w:hAnsi="Tahoma" w:cs="Tahoma"/>
                <w:b/>
                <w:sz w:val="22"/>
                <w:szCs w:val="22"/>
              </w:rPr>
              <w:t>6</w:t>
            </w:r>
          </w:p>
        </w:tc>
        <w:tc>
          <w:tcPr>
            <w:tcW w:w="1384" w:type="dxa"/>
            <w:tcBorders>
              <w:top w:val="single" w:sz="4" w:space="0" w:color="auto"/>
              <w:left w:val="single" w:sz="4" w:space="0" w:color="auto"/>
              <w:bottom w:val="single" w:sz="4" w:space="0" w:color="auto"/>
              <w:right w:val="single" w:sz="4" w:space="0" w:color="auto"/>
            </w:tcBorders>
            <w:vAlign w:val="center"/>
          </w:tcPr>
          <w:p w14:paraId="69A3E404" w14:textId="70D882E5" w:rsidR="00E748D9" w:rsidRPr="001808F7" w:rsidRDefault="00E748D9" w:rsidP="001808F7">
            <w:pPr>
              <w:spacing w:line="360" w:lineRule="auto"/>
              <w:jc w:val="center"/>
              <w:rPr>
                <w:rFonts w:ascii="Tahoma" w:hAnsi="Tahoma" w:cs="Tahoma"/>
                <w:b/>
                <w:bCs/>
                <w:sz w:val="22"/>
                <w:szCs w:val="22"/>
              </w:rPr>
            </w:pPr>
            <w:r>
              <w:rPr>
                <w:rFonts w:ascii="Tahoma" w:hAnsi="Tahoma" w:cs="Tahoma"/>
                <w:b/>
                <w:bCs/>
                <w:sz w:val="22"/>
                <w:szCs w:val="22"/>
              </w:rPr>
              <w:t>7</w:t>
            </w:r>
          </w:p>
        </w:tc>
        <w:tc>
          <w:tcPr>
            <w:tcW w:w="1309" w:type="dxa"/>
            <w:tcBorders>
              <w:top w:val="single" w:sz="4" w:space="0" w:color="auto"/>
              <w:left w:val="single" w:sz="4" w:space="0" w:color="auto"/>
              <w:bottom w:val="single" w:sz="4" w:space="0" w:color="auto"/>
              <w:right w:val="single" w:sz="4" w:space="0" w:color="auto"/>
            </w:tcBorders>
            <w:vAlign w:val="center"/>
          </w:tcPr>
          <w:p w14:paraId="4F6F589A" w14:textId="28F58857" w:rsidR="00E748D9" w:rsidRPr="001808F7" w:rsidRDefault="00E748D9" w:rsidP="001808F7">
            <w:pPr>
              <w:spacing w:line="360" w:lineRule="auto"/>
              <w:jc w:val="center"/>
              <w:rPr>
                <w:rFonts w:ascii="Tahoma" w:hAnsi="Tahoma" w:cs="Tahoma"/>
                <w:b/>
                <w:bCs/>
                <w:sz w:val="22"/>
                <w:szCs w:val="22"/>
              </w:rPr>
            </w:pPr>
            <w:r>
              <w:rPr>
                <w:rFonts w:ascii="Tahoma" w:hAnsi="Tahoma" w:cs="Tahoma"/>
                <w:b/>
                <w:bCs/>
                <w:sz w:val="22"/>
                <w:szCs w:val="22"/>
              </w:rPr>
              <w:t>8</w:t>
            </w:r>
          </w:p>
        </w:tc>
      </w:tr>
      <w:tr w:rsidR="00AA1052" w:rsidRPr="001808F7" w14:paraId="152ED812" w14:textId="77777777" w:rsidTr="00AA1052">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05E99FD" w14:textId="1666D1FA" w:rsidR="0064295D" w:rsidRPr="001808F7" w:rsidRDefault="0064295D" w:rsidP="001808F7">
            <w:pPr>
              <w:pStyle w:val="Stopka"/>
              <w:tabs>
                <w:tab w:val="clear" w:pos="9072"/>
                <w:tab w:val="right" w:pos="9720"/>
              </w:tabs>
              <w:spacing w:before="120" w:after="120" w:line="360" w:lineRule="auto"/>
              <w:ind w:left="23" w:right="10"/>
              <w:jc w:val="center"/>
              <w:rPr>
                <w:rFonts w:ascii="Tahoma" w:hAnsi="Tahoma" w:cs="Tahoma"/>
                <w:sz w:val="22"/>
                <w:szCs w:val="22"/>
              </w:rPr>
            </w:pPr>
            <w:r w:rsidRPr="001808F7">
              <w:rPr>
                <w:rFonts w:ascii="Tahoma" w:hAnsi="Tahoma" w:cs="Tahoma"/>
                <w:sz w:val="22"/>
                <w:szCs w:val="22"/>
              </w:rPr>
              <w:t>Cena jednostkowa</w:t>
            </w:r>
            <w:r w:rsidR="000D13CD" w:rsidRPr="001808F7">
              <w:rPr>
                <w:rFonts w:ascii="Tahoma" w:hAnsi="Tahoma" w:cs="Tahoma"/>
                <w:sz w:val="22"/>
                <w:szCs w:val="22"/>
              </w:rPr>
              <w:t xml:space="preserve"> </w:t>
            </w:r>
            <w:r w:rsidRPr="001808F7">
              <w:rPr>
                <w:rFonts w:ascii="Tahoma" w:hAnsi="Tahoma" w:cs="Tahoma"/>
                <w:sz w:val="22"/>
                <w:szCs w:val="22"/>
              </w:rPr>
              <w:t xml:space="preserve">netto producenta za 1litr oleju opałowego na dzień </w:t>
            </w:r>
            <w:r w:rsidR="006B2BF0">
              <w:rPr>
                <w:rFonts w:ascii="Tahoma" w:hAnsi="Tahoma" w:cs="Tahoma"/>
                <w:b/>
                <w:bCs/>
                <w:sz w:val="22"/>
                <w:szCs w:val="22"/>
              </w:rPr>
              <w:t>17</w:t>
            </w:r>
            <w:r w:rsidR="006A2179" w:rsidRPr="001808F7">
              <w:rPr>
                <w:rFonts w:ascii="Tahoma" w:hAnsi="Tahoma" w:cs="Tahoma"/>
                <w:b/>
                <w:bCs/>
                <w:sz w:val="22"/>
                <w:szCs w:val="22"/>
              </w:rPr>
              <w:t xml:space="preserve"> </w:t>
            </w:r>
            <w:r w:rsidR="00012DDB">
              <w:rPr>
                <w:rFonts w:ascii="Tahoma" w:hAnsi="Tahoma" w:cs="Tahoma"/>
                <w:b/>
                <w:bCs/>
                <w:sz w:val="22"/>
                <w:szCs w:val="22"/>
              </w:rPr>
              <w:t xml:space="preserve">lipca </w:t>
            </w:r>
            <w:r w:rsidR="006A2179" w:rsidRPr="001808F7">
              <w:rPr>
                <w:rFonts w:ascii="Tahoma" w:hAnsi="Tahoma" w:cs="Tahoma"/>
                <w:b/>
                <w:bCs/>
                <w:sz w:val="22"/>
                <w:szCs w:val="22"/>
              </w:rPr>
              <w:t>202</w:t>
            </w:r>
            <w:r w:rsidR="006B2BF0">
              <w:rPr>
                <w:rFonts w:ascii="Tahoma" w:hAnsi="Tahoma" w:cs="Tahoma"/>
                <w:b/>
                <w:bCs/>
                <w:sz w:val="22"/>
                <w:szCs w:val="22"/>
              </w:rPr>
              <w:t>6</w:t>
            </w:r>
            <w:r w:rsidR="006A2179" w:rsidRPr="001808F7">
              <w:rPr>
                <w:rFonts w:ascii="Tahoma" w:hAnsi="Tahoma" w:cs="Tahoma"/>
                <w:b/>
                <w:bCs/>
                <w:sz w:val="22"/>
                <w:szCs w:val="22"/>
              </w:rPr>
              <w:t xml:space="preserve"> 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467153" w14:textId="77777777" w:rsidR="0064295D" w:rsidRPr="001808F7" w:rsidRDefault="0064295D" w:rsidP="001808F7">
            <w:pPr>
              <w:pStyle w:val="Stopka"/>
              <w:tabs>
                <w:tab w:val="clear" w:pos="9072"/>
                <w:tab w:val="right" w:pos="9720"/>
              </w:tabs>
              <w:spacing w:before="120" w:after="120" w:line="360" w:lineRule="auto"/>
              <w:ind w:left="-111" w:right="-109"/>
              <w:jc w:val="center"/>
              <w:rPr>
                <w:rFonts w:ascii="Tahoma" w:hAnsi="Tahoma" w:cs="Tahoma"/>
                <w:sz w:val="22"/>
                <w:szCs w:val="22"/>
              </w:rPr>
            </w:pPr>
            <w:r w:rsidRPr="001808F7">
              <w:rPr>
                <w:rFonts w:ascii="Tahoma" w:hAnsi="Tahoma" w:cs="Tahoma"/>
                <w:sz w:val="22"/>
                <w:szCs w:val="22"/>
              </w:rPr>
              <w:t>Zamawiana szacunkowa liczba litrów oleju opałowego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766501" w14:textId="47BDA156" w:rsidR="0064295D" w:rsidRPr="001808F7" w:rsidRDefault="0064295D" w:rsidP="001808F7">
            <w:pPr>
              <w:pStyle w:val="Stopka"/>
              <w:tabs>
                <w:tab w:val="clear" w:pos="9072"/>
                <w:tab w:val="right" w:pos="9720"/>
              </w:tabs>
              <w:spacing w:before="120" w:after="120" w:line="360" w:lineRule="auto"/>
              <w:ind w:right="-79"/>
              <w:jc w:val="center"/>
              <w:rPr>
                <w:rFonts w:ascii="Tahoma" w:hAnsi="Tahoma" w:cs="Tahoma"/>
                <w:bCs/>
                <w:sz w:val="22"/>
                <w:szCs w:val="22"/>
              </w:rPr>
            </w:pPr>
            <w:r w:rsidRPr="001808F7">
              <w:rPr>
                <w:rFonts w:ascii="Tahoma" w:hAnsi="Tahoma" w:cs="Tahoma"/>
                <w:bCs/>
                <w:sz w:val="22"/>
                <w:szCs w:val="22"/>
              </w:rPr>
              <w:t xml:space="preserve">Cena producenta netto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0DA7C3" w14:textId="77777777" w:rsidR="0064295D" w:rsidRPr="001808F7" w:rsidRDefault="0064295D" w:rsidP="001808F7">
            <w:pPr>
              <w:pStyle w:val="Stopka"/>
              <w:tabs>
                <w:tab w:val="clear" w:pos="9072"/>
                <w:tab w:val="right" w:pos="9720"/>
              </w:tabs>
              <w:spacing w:before="120" w:after="120" w:line="360" w:lineRule="auto"/>
              <w:ind w:right="-52"/>
              <w:jc w:val="center"/>
              <w:rPr>
                <w:rFonts w:ascii="Tahoma" w:hAnsi="Tahoma" w:cs="Tahoma"/>
                <w:bCs/>
                <w:sz w:val="22"/>
                <w:szCs w:val="22"/>
              </w:rPr>
            </w:pPr>
            <w:r w:rsidRPr="001808F7">
              <w:rPr>
                <w:rFonts w:ascii="Tahoma" w:hAnsi="Tahoma" w:cs="Tahoma"/>
                <w:bCs/>
                <w:sz w:val="22"/>
                <w:szCs w:val="22"/>
              </w:rPr>
              <w:t xml:space="preserve">Stawka podatku VAT </w:t>
            </w:r>
          </w:p>
        </w:tc>
        <w:tc>
          <w:tcPr>
            <w:tcW w:w="1559" w:type="dxa"/>
            <w:tcBorders>
              <w:top w:val="single" w:sz="4" w:space="0" w:color="auto"/>
              <w:left w:val="single" w:sz="4" w:space="0" w:color="auto"/>
              <w:bottom w:val="single" w:sz="4" w:space="0" w:color="auto"/>
              <w:right w:val="single" w:sz="4" w:space="0" w:color="auto"/>
            </w:tcBorders>
            <w:vAlign w:val="center"/>
          </w:tcPr>
          <w:p w14:paraId="4151E7D8" w14:textId="55740F8C" w:rsidR="0064295D" w:rsidRPr="001808F7" w:rsidRDefault="0064295D" w:rsidP="001808F7">
            <w:pPr>
              <w:pStyle w:val="Stopka"/>
              <w:tabs>
                <w:tab w:val="clear" w:pos="9072"/>
                <w:tab w:val="right" w:pos="9720"/>
              </w:tabs>
              <w:spacing w:before="120" w:after="120" w:line="360" w:lineRule="auto"/>
              <w:jc w:val="center"/>
              <w:rPr>
                <w:rFonts w:ascii="Tahoma" w:hAnsi="Tahoma" w:cs="Tahoma"/>
                <w:b/>
                <w:sz w:val="22"/>
                <w:szCs w:val="22"/>
              </w:rPr>
            </w:pPr>
            <w:r w:rsidRPr="001808F7">
              <w:rPr>
                <w:rFonts w:ascii="Tahoma" w:hAnsi="Tahoma" w:cs="Tahoma"/>
                <w:b/>
                <w:sz w:val="22"/>
                <w:szCs w:val="22"/>
              </w:rPr>
              <w:t>Cena producenta brutto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E9B9DB" w14:textId="7B59DBCB" w:rsidR="0064295D" w:rsidRPr="001808F7" w:rsidRDefault="0064295D" w:rsidP="001808F7">
            <w:pPr>
              <w:pStyle w:val="Stopka"/>
              <w:tabs>
                <w:tab w:val="clear" w:pos="9072"/>
                <w:tab w:val="right" w:pos="9720"/>
              </w:tabs>
              <w:spacing w:before="120" w:after="120" w:line="360" w:lineRule="auto"/>
              <w:jc w:val="center"/>
              <w:rPr>
                <w:rFonts w:ascii="Tahoma" w:hAnsi="Tahoma" w:cs="Tahoma"/>
                <w:b/>
                <w:sz w:val="22"/>
                <w:szCs w:val="22"/>
              </w:rPr>
            </w:pPr>
            <w:r w:rsidRPr="001808F7">
              <w:rPr>
                <w:rFonts w:ascii="Tahoma" w:hAnsi="Tahoma" w:cs="Tahoma"/>
                <w:b/>
                <w:sz w:val="22"/>
                <w:szCs w:val="22"/>
              </w:rPr>
              <w:t>Wartość upustu w %</w:t>
            </w:r>
          </w:p>
        </w:tc>
        <w:tc>
          <w:tcPr>
            <w:tcW w:w="1384" w:type="dxa"/>
            <w:tcBorders>
              <w:top w:val="single" w:sz="4" w:space="0" w:color="auto"/>
              <w:left w:val="single" w:sz="4" w:space="0" w:color="auto"/>
              <w:bottom w:val="single" w:sz="4" w:space="0" w:color="auto"/>
              <w:right w:val="single" w:sz="4" w:space="0" w:color="auto"/>
            </w:tcBorders>
            <w:vAlign w:val="center"/>
          </w:tcPr>
          <w:p w14:paraId="07A36894" w14:textId="77777777" w:rsidR="0064295D" w:rsidRPr="001808F7" w:rsidRDefault="0064295D" w:rsidP="001808F7">
            <w:pPr>
              <w:spacing w:line="360" w:lineRule="auto"/>
              <w:jc w:val="center"/>
              <w:rPr>
                <w:rFonts w:ascii="Tahoma" w:hAnsi="Tahoma" w:cs="Tahoma"/>
                <w:b/>
                <w:bCs/>
                <w:sz w:val="22"/>
                <w:szCs w:val="22"/>
              </w:rPr>
            </w:pPr>
            <w:r w:rsidRPr="001808F7">
              <w:rPr>
                <w:rFonts w:ascii="Tahoma" w:hAnsi="Tahoma" w:cs="Tahoma"/>
                <w:b/>
                <w:bCs/>
                <w:sz w:val="22"/>
                <w:szCs w:val="22"/>
              </w:rPr>
              <w:t xml:space="preserve">Cena oferty netto </w:t>
            </w:r>
          </w:p>
          <w:p w14:paraId="533912E1" w14:textId="44002AA2" w:rsidR="0064295D" w:rsidRPr="001808F7" w:rsidRDefault="0064295D" w:rsidP="001808F7">
            <w:pPr>
              <w:spacing w:line="360" w:lineRule="auto"/>
              <w:jc w:val="center"/>
              <w:rPr>
                <w:rFonts w:ascii="Tahoma" w:hAnsi="Tahoma" w:cs="Tahoma"/>
                <w:b/>
                <w:bCs/>
                <w:sz w:val="22"/>
                <w:szCs w:val="22"/>
              </w:rPr>
            </w:pPr>
            <w:r w:rsidRPr="001808F7">
              <w:rPr>
                <w:rFonts w:ascii="Tahoma" w:hAnsi="Tahoma" w:cs="Tahoma"/>
                <w:b/>
                <w:bCs/>
                <w:sz w:val="22"/>
                <w:szCs w:val="22"/>
              </w:rPr>
              <w:t>/z upustem</w:t>
            </w:r>
            <w:r w:rsidR="00AA1052">
              <w:rPr>
                <w:rFonts w:ascii="Tahoma" w:hAnsi="Tahoma" w:cs="Tahoma"/>
                <w:b/>
                <w:bCs/>
                <w:sz w:val="22"/>
                <w:szCs w:val="22"/>
              </w:rPr>
              <w:t>/</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591855E" w14:textId="77777777" w:rsidR="0064295D" w:rsidRPr="001808F7" w:rsidRDefault="0064295D" w:rsidP="001808F7">
            <w:pPr>
              <w:spacing w:line="360" w:lineRule="auto"/>
              <w:jc w:val="center"/>
              <w:rPr>
                <w:rFonts w:ascii="Tahoma" w:hAnsi="Tahoma" w:cs="Tahoma"/>
                <w:b/>
                <w:bCs/>
                <w:sz w:val="22"/>
                <w:szCs w:val="22"/>
              </w:rPr>
            </w:pPr>
            <w:r w:rsidRPr="001808F7">
              <w:rPr>
                <w:rFonts w:ascii="Tahoma" w:hAnsi="Tahoma" w:cs="Tahoma"/>
                <w:b/>
                <w:bCs/>
                <w:sz w:val="22"/>
                <w:szCs w:val="22"/>
              </w:rPr>
              <w:t xml:space="preserve">Cena oferty brutto </w:t>
            </w:r>
          </w:p>
          <w:p w14:paraId="758BF47A" w14:textId="5570526E" w:rsidR="0064295D" w:rsidRPr="001808F7" w:rsidRDefault="0064295D" w:rsidP="001808F7">
            <w:pPr>
              <w:spacing w:line="360" w:lineRule="auto"/>
              <w:jc w:val="center"/>
              <w:rPr>
                <w:rFonts w:ascii="Tahoma" w:hAnsi="Tahoma" w:cs="Tahoma"/>
                <w:b/>
                <w:bCs/>
                <w:sz w:val="22"/>
                <w:szCs w:val="22"/>
              </w:rPr>
            </w:pPr>
            <w:r w:rsidRPr="001808F7">
              <w:rPr>
                <w:rFonts w:ascii="Tahoma" w:hAnsi="Tahoma" w:cs="Tahoma"/>
                <w:b/>
                <w:bCs/>
                <w:sz w:val="22"/>
                <w:szCs w:val="22"/>
              </w:rPr>
              <w:t>/z upustem</w:t>
            </w:r>
            <w:r w:rsidR="00AA1052">
              <w:rPr>
                <w:rFonts w:ascii="Tahoma" w:hAnsi="Tahoma" w:cs="Tahoma"/>
                <w:b/>
                <w:bCs/>
                <w:sz w:val="22"/>
                <w:szCs w:val="22"/>
              </w:rPr>
              <w:t>/</w:t>
            </w:r>
          </w:p>
        </w:tc>
      </w:tr>
      <w:tr w:rsidR="00AA1052" w:rsidRPr="001808F7" w14:paraId="2112CDD9" w14:textId="77777777" w:rsidTr="00AA1052">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B534F1E" w14:textId="77777777" w:rsidR="0064295D" w:rsidRPr="001808F7" w:rsidRDefault="0064295D" w:rsidP="001808F7">
            <w:pPr>
              <w:pStyle w:val="Stopka"/>
              <w:tabs>
                <w:tab w:val="clear" w:pos="9072"/>
                <w:tab w:val="right" w:pos="9720"/>
              </w:tabs>
              <w:spacing w:before="120" w:after="120" w:line="360" w:lineRule="auto"/>
              <w:ind w:right="-79"/>
              <w:jc w:val="center"/>
              <w:rPr>
                <w:rFonts w:ascii="Tahoma" w:hAnsi="Tahoma" w:cs="Tahoma"/>
              </w:rPr>
            </w:pPr>
            <w:r w:rsidRPr="001808F7">
              <w:rPr>
                <w:rFonts w:ascii="Tahoma" w:hAnsi="Tahoma" w:cs="Tahoma"/>
              </w:rPr>
              <w:t>_____ zł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0EFEEE" w14:textId="77777777" w:rsidR="0064295D" w:rsidRPr="001808F7" w:rsidRDefault="0064295D" w:rsidP="001808F7">
            <w:pPr>
              <w:pStyle w:val="Stopka"/>
              <w:tabs>
                <w:tab w:val="clear" w:pos="9072"/>
                <w:tab w:val="right" w:pos="9720"/>
              </w:tabs>
              <w:spacing w:before="120" w:after="120" w:line="360" w:lineRule="auto"/>
              <w:ind w:right="-79"/>
              <w:jc w:val="center"/>
              <w:rPr>
                <w:rFonts w:ascii="Tahoma" w:hAnsi="Tahoma" w:cs="Tahoma"/>
                <w:vertAlign w:val="superscript"/>
              </w:rPr>
            </w:pPr>
            <w:r w:rsidRPr="001808F7">
              <w:rPr>
                <w:rFonts w:ascii="Tahoma" w:hAnsi="Tahoma" w:cs="Tahoma"/>
              </w:rPr>
              <w:t xml:space="preserve">75 000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569973" w14:textId="77777777" w:rsidR="0064295D" w:rsidRPr="001808F7" w:rsidRDefault="0064295D" w:rsidP="001808F7">
            <w:pPr>
              <w:pStyle w:val="Stopka"/>
              <w:tabs>
                <w:tab w:val="clear" w:pos="9072"/>
                <w:tab w:val="right" w:pos="9720"/>
              </w:tabs>
              <w:spacing w:before="120" w:after="120" w:line="360" w:lineRule="auto"/>
              <w:ind w:right="-79"/>
              <w:jc w:val="center"/>
              <w:rPr>
                <w:rFonts w:ascii="Tahoma" w:hAnsi="Tahoma" w:cs="Tahoma"/>
              </w:rPr>
            </w:pPr>
            <w:r w:rsidRPr="001808F7">
              <w:rPr>
                <w:rFonts w:ascii="Tahoma" w:hAnsi="Tahoma" w:cs="Tahoma"/>
              </w:rPr>
              <w:t>_____ zł</w:t>
            </w:r>
          </w:p>
        </w:tc>
        <w:tc>
          <w:tcPr>
            <w:tcW w:w="993" w:type="dxa"/>
            <w:tcBorders>
              <w:top w:val="single" w:sz="4" w:space="0" w:color="auto"/>
              <w:left w:val="single" w:sz="4" w:space="0" w:color="auto"/>
              <w:bottom w:val="single" w:sz="4" w:space="0" w:color="auto"/>
              <w:right w:val="single" w:sz="4" w:space="0" w:color="auto"/>
            </w:tcBorders>
            <w:hideMark/>
          </w:tcPr>
          <w:p w14:paraId="7D4991F6" w14:textId="77777777" w:rsidR="0064295D" w:rsidRPr="001808F7" w:rsidRDefault="0064295D" w:rsidP="001808F7">
            <w:pPr>
              <w:pStyle w:val="Stopka"/>
              <w:tabs>
                <w:tab w:val="clear" w:pos="9072"/>
                <w:tab w:val="right" w:pos="9720"/>
              </w:tabs>
              <w:spacing w:before="120" w:after="120" w:line="360" w:lineRule="auto"/>
              <w:ind w:right="-79"/>
              <w:jc w:val="center"/>
              <w:rPr>
                <w:rFonts w:ascii="Tahoma" w:hAnsi="Tahoma" w:cs="Tahoma"/>
              </w:rPr>
            </w:pPr>
            <w:r w:rsidRPr="001808F7">
              <w:rPr>
                <w:rFonts w:ascii="Tahoma" w:hAnsi="Tahoma" w:cs="Tahoma"/>
              </w:rPr>
              <w:t>____%</w:t>
            </w:r>
          </w:p>
        </w:tc>
        <w:tc>
          <w:tcPr>
            <w:tcW w:w="1559" w:type="dxa"/>
            <w:tcBorders>
              <w:top w:val="single" w:sz="4" w:space="0" w:color="auto"/>
              <w:left w:val="single" w:sz="4" w:space="0" w:color="auto"/>
              <w:bottom w:val="single" w:sz="4" w:space="0" w:color="auto"/>
              <w:right w:val="single" w:sz="4" w:space="0" w:color="auto"/>
            </w:tcBorders>
          </w:tcPr>
          <w:p w14:paraId="75E92CBB" w14:textId="051E6BE1" w:rsidR="0064295D" w:rsidRPr="001808F7" w:rsidRDefault="0064295D" w:rsidP="001808F7">
            <w:pPr>
              <w:pStyle w:val="Stopka"/>
              <w:tabs>
                <w:tab w:val="clear" w:pos="9072"/>
                <w:tab w:val="right" w:pos="9720"/>
              </w:tabs>
              <w:spacing w:before="120" w:after="120" w:line="360" w:lineRule="auto"/>
              <w:ind w:right="-79"/>
              <w:jc w:val="center"/>
              <w:rPr>
                <w:rFonts w:ascii="Tahoma" w:hAnsi="Tahoma" w:cs="Tahoma"/>
                <w:b/>
                <w:bCs/>
              </w:rPr>
            </w:pPr>
            <w:r w:rsidRPr="001808F7">
              <w:rPr>
                <w:rFonts w:ascii="Tahoma" w:hAnsi="Tahoma" w:cs="Tahoma"/>
                <w:b/>
                <w:bCs/>
              </w:rPr>
              <w:t>_____ zł</w:t>
            </w:r>
          </w:p>
        </w:tc>
        <w:tc>
          <w:tcPr>
            <w:tcW w:w="1134" w:type="dxa"/>
            <w:tcBorders>
              <w:top w:val="single" w:sz="4" w:space="0" w:color="auto"/>
              <w:left w:val="single" w:sz="4" w:space="0" w:color="auto"/>
              <w:bottom w:val="single" w:sz="4" w:space="0" w:color="auto"/>
              <w:right w:val="single" w:sz="4" w:space="0" w:color="auto"/>
            </w:tcBorders>
            <w:hideMark/>
          </w:tcPr>
          <w:p w14:paraId="0A718B9F" w14:textId="51172E09" w:rsidR="0064295D" w:rsidRPr="001808F7" w:rsidRDefault="0064295D" w:rsidP="001808F7">
            <w:pPr>
              <w:pStyle w:val="Stopka"/>
              <w:tabs>
                <w:tab w:val="clear" w:pos="9072"/>
                <w:tab w:val="right" w:pos="9720"/>
              </w:tabs>
              <w:spacing w:before="120" w:after="120" w:line="360" w:lineRule="auto"/>
              <w:ind w:right="-79"/>
              <w:jc w:val="center"/>
              <w:rPr>
                <w:rFonts w:ascii="Tahoma" w:hAnsi="Tahoma" w:cs="Tahoma"/>
                <w:b/>
                <w:bCs/>
              </w:rPr>
            </w:pPr>
            <w:r w:rsidRPr="001808F7">
              <w:rPr>
                <w:rFonts w:ascii="Tahoma" w:hAnsi="Tahoma" w:cs="Tahoma"/>
                <w:b/>
                <w:bCs/>
              </w:rPr>
              <w:t>___ %</w:t>
            </w:r>
          </w:p>
        </w:tc>
        <w:tc>
          <w:tcPr>
            <w:tcW w:w="1384" w:type="dxa"/>
            <w:tcBorders>
              <w:top w:val="single" w:sz="4" w:space="0" w:color="auto"/>
              <w:left w:val="single" w:sz="4" w:space="0" w:color="auto"/>
              <w:bottom w:val="single" w:sz="4" w:space="0" w:color="auto"/>
              <w:right w:val="single" w:sz="4" w:space="0" w:color="auto"/>
            </w:tcBorders>
          </w:tcPr>
          <w:p w14:paraId="7186C6BE" w14:textId="405ADC11" w:rsidR="0064295D" w:rsidRPr="001808F7" w:rsidRDefault="0064295D" w:rsidP="001808F7">
            <w:pPr>
              <w:pStyle w:val="Stopka"/>
              <w:tabs>
                <w:tab w:val="clear" w:pos="9072"/>
                <w:tab w:val="right" w:pos="9720"/>
              </w:tabs>
              <w:spacing w:before="120" w:after="120" w:line="360" w:lineRule="auto"/>
              <w:ind w:right="-79"/>
              <w:jc w:val="center"/>
              <w:rPr>
                <w:rFonts w:ascii="Tahoma" w:hAnsi="Tahoma" w:cs="Tahoma"/>
                <w:b/>
                <w:bCs/>
              </w:rPr>
            </w:pPr>
            <w:r w:rsidRPr="001808F7">
              <w:rPr>
                <w:rFonts w:ascii="Tahoma" w:hAnsi="Tahoma" w:cs="Tahoma"/>
                <w:b/>
                <w:bCs/>
              </w:rPr>
              <w:t>_____ zł</w:t>
            </w:r>
          </w:p>
        </w:tc>
        <w:tc>
          <w:tcPr>
            <w:tcW w:w="1309" w:type="dxa"/>
            <w:tcBorders>
              <w:top w:val="single" w:sz="4" w:space="0" w:color="auto"/>
              <w:left w:val="single" w:sz="4" w:space="0" w:color="auto"/>
              <w:bottom w:val="single" w:sz="4" w:space="0" w:color="auto"/>
              <w:right w:val="single" w:sz="4" w:space="0" w:color="auto"/>
            </w:tcBorders>
            <w:hideMark/>
          </w:tcPr>
          <w:p w14:paraId="410612FA" w14:textId="41944E25" w:rsidR="0064295D" w:rsidRPr="001808F7" w:rsidRDefault="0064295D" w:rsidP="001808F7">
            <w:pPr>
              <w:pStyle w:val="Stopka"/>
              <w:tabs>
                <w:tab w:val="clear" w:pos="9072"/>
                <w:tab w:val="right" w:pos="9720"/>
              </w:tabs>
              <w:spacing w:before="120" w:after="120" w:line="360" w:lineRule="auto"/>
              <w:ind w:right="-79"/>
              <w:jc w:val="center"/>
              <w:rPr>
                <w:rFonts w:ascii="Tahoma" w:hAnsi="Tahoma" w:cs="Tahoma"/>
                <w:b/>
                <w:bCs/>
              </w:rPr>
            </w:pPr>
            <w:r w:rsidRPr="001808F7">
              <w:rPr>
                <w:rFonts w:ascii="Tahoma" w:hAnsi="Tahoma" w:cs="Tahoma"/>
                <w:b/>
                <w:bCs/>
              </w:rPr>
              <w:t>_____ zł</w:t>
            </w:r>
          </w:p>
        </w:tc>
      </w:tr>
    </w:tbl>
    <w:p w14:paraId="696FCD2E" w14:textId="3517A762" w:rsidR="00582B92" w:rsidRPr="001808F7" w:rsidRDefault="00582B92" w:rsidP="001808F7">
      <w:pPr>
        <w:widowControl/>
        <w:spacing w:before="200" w:line="360" w:lineRule="auto"/>
        <w:ind w:left="380"/>
        <w:jc w:val="both"/>
        <w:rPr>
          <w:rFonts w:ascii="Tahoma" w:eastAsia="Times New Roman" w:hAnsi="Tahoma" w:cs="Tahoma"/>
          <w:b/>
          <w:bCs/>
          <w:color w:val="auto"/>
          <w:lang w:eastAsia="ar-SA"/>
        </w:rPr>
      </w:pPr>
      <w:r w:rsidRPr="001808F7">
        <w:rPr>
          <w:rFonts w:ascii="Tahoma" w:eastAsia="Times New Roman" w:hAnsi="Tahoma" w:cs="Tahoma"/>
          <w:b/>
          <w:bCs/>
          <w:color w:val="auto"/>
          <w:lang w:eastAsia="ar-SA"/>
        </w:rPr>
        <w:t xml:space="preserve">UWAGA: Wykonawca musi wskazać cenę jednostkową za 1 litr oleju opałowego na dzień </w:t>
      </w:r>
      <w:r w:rsidR="0092091F">
        <w:rPr>
          <w:rFonts w:ascii="Tahoma" w:eastAsia="Times New Roman" w:hAnsi="Tahoma" w:cs="Tahoma"/>
          <w:b/>
          <w:bCs/>
          <w:color w:val="auto"/>
          <w:lang w:eastAsia="ar-SA"/>
        </w:rPr>
        <w:t xml:space="preserve"> </w:t>
      </w:r>
      <w:r w:rsidR="006B2BF0">
        <w:rPr>
          <w:rFonts w:ascii="Tahoma" w:eastAsia="Times New Roman" w:hAnsi="Tahoma" w:cs="Tahoma"/>
          <w:b/>
          <w:bCs/>
          <w:color w:val="auto"/>
          <w:lang w:eastAsia="ar-SA"/>
        </w:rPr>
        <w:t>17</w:t>
      </w:r>
      <w:r w:rsidR="00D3245D">
        <w:rPr>
          <w:rFonts w:ascii="Tahoma" w:eastAsia="Times New Roman" w:hAnsi="Tahoma" w:cs="Tahoma"/>
          <w:b/>
          <w:bCs/>
          <w:color w:val="auto"/>
          <w:lang w:eastAsia="ar-SA"/>
        </w:rPr>
        <w:t xml:space="preserve"> lipca</w:t>
      </w:r>
      <w:r w:rsidR="006A2179" w:rsidRPr="00EF3CFB">
        <w:rPr>
          <w:rFonts w:ascii="Tahoma" w:eastAsia="Times New Roman" w:hAnsi="Tahoma" w:cs="Tahoma"/>
          <w:b/>
          <w:bCs/>
          <w:color w:val="auto"/>
          <w:lang w:eastAsia="ar-SA"/>
        </w:rPr>
        <w:t xml:space="preserve"> </w:t>
      </w:r>
      <w:r w:rsidR="00D3245D" w:rsidRPr="00EF3CFB">
        <w:rPr>
          <w:rFonts w:ascii="Tahoma" w:eastAsia="Times New Roman" w:hAnsi="Tahoma" w:cs="Tahoma"/>
          <w:b/>
          <w:bCs/>
          <w:color w:val="auto"/>
          <w:lang w:eastAsia="ar-SA"/>
        </w:rPr>
        <w:t>202</w:t>
      </w:r>
      <w:r w:rsidR="006B2BF0">
        <w:rPr>
          <w:rFonts w:ascii="Tahoma" w:eastAsia="Times New Roman" w:hAnsi="Tahoma" w:cs="Tahoma"/>
          <w:b/>
          <w:bCs/>
          <w:color w:val="auto"/>
          <w:lang w:eastAsia="ar-SA"/>
        </w:rPr>
        <w:t>6</w:t>
      </w:r>
      <w:r w:rsidR="00D3245D" w:rsidRPr="00EF3CFB">
        <w:rPr>
          <w:rFonts w:ascii="Tahoma" w:eastAsia="Times New Roman" w:hAnsi="Tahoma" w:cs="Tahoma"/>
          <w:b/>
          <w:bCs/>
          <w:color w:val="auto"/>
          <w:lang w:eastAsia="ar-SA"/>
        </w:rPr>
        <w:t xml:space="preserve"> </w:t>
      </w:r>
      <w:r w:rsidR="006A2179" w:rsidRPr="00EF3CFB">
        <w:rPr>
          <w:rFonts w:ascii="Tahoma" w:eastAsia="Times New Roman" w:hAnsi="Tahoma" w:cs="Tahoma"/>
          <w:b/>
          <w:bCs/>
          <w:color w:val="auto"/>
          <w:lang w:eastAsia="ar-SA"/>
        </w:rPr>
        <w:t>r.</w:t>
      </w:r>
      <w:r w:rsidRPr="001808F7">
        <w:rPr>
          <w:rFonts w:ascii="Tahoma" w:eastAsia="Times New Roman" w:hAnsi="Tahoma" w:cs="Tahoma"/>
          <w:b/>
          <w:bCs/>
          <w:color w:val="auto"/>
          <w:lang w:eastAsia="ar-SA"/>
        </w:rPr>
        <w:t xml:space="preserve"> </w:t>
      </w:r>
    </w:p>
    <w:p w14:paraId="011F4544" w14:textId="77777777" w:rsidR="00582B92" w:rsidRPr="001808F7" w:rsidRDefault="00582B92" w:rsidP="001808F7">
      <w:pPr>
        <w:widowControl/>
        <w:numPr>
          <w:ilvl w:val="0"/>
          <w:numId w:val="39"/>
        </w:numPr>
        <w:spacing w:before="200" w:line="360" w:lineRule="auto"/>
        <w:ind w:hanging="357"/>
        <w:jc w:val="both"/>
        <w:textAlignment w:val="auto"/>
        <w:rPr>
          <w:rFonts w:ascii="Tahoma" w:eastAsia="Times New Roman" w:hAnsi="Tahoma" w:cs="Tahoma"/>
          <w:b/>
          <w:bCs/>
          <w:color w:val="auto"/>
          <w:lang w:eastAsia="ar-SA"/>
        </w:rPr>
      </w:pPr>
      <w:r w:rsidRPr="001808F7">
        <w:rPr>
          <w:rFonts w:ascii="Tahoma" w:eastAsia="Times New Roman" w:hAnsi="Tahoma" w:cs="Tahoma"/>
          <w:color w:val="auto"/>
          <w:lang w:eastAsia="ar-SA"/>
        </w:rPr>
        <w:t xml:space="preserve">Producentem oferowanego oleju opałowego jest </w:t>
      </w:r>
      <w:r w:rsidRPr="001808F7">
        <w:rPr>
          <w:rFonts w:ascii="Tahoma" w:eastAsia="Times New Roman" w:hAnsi="Tahoma" w:cs="Tahoma"/>
          <w:b/>
          <w:bCs/>
          <w:color w:val="auto"/>
          <w:lang w:eastAsia="ar-SA"/>
        </w:rPr>
        <w:t>_________</w:t>
      </w:r>
      <w:r w:rsidRPr="001808F7">
        <w:rPr>
          <w:rFonts w:ascii="Tahoma" w:eastAsia="Times New Roman" w:hAnsi="Tahoma" w:cs="Tahoma"/>
          <w:b/>
          <w:bCs/>
          <w:color w:val="auto"/>
          <w:vertAlign w:val="superscript"/>
          <w:lang w:eastAsia="ar-SA"/>
        </w:rPr>
        <w:t>2</w:t>
      </w:r>
      <w:r w:rsidRPr="001808F7">
        <w:rPr>
          <w:rFonts w:ascii="Tahoma" w:eastAsia="Times New Roman" w:hAnsi="Tahoma" w:cs="Tahoma"/>
          <w:b/>
          <w:bCs/>
          <w:color w:val="auto"/>
          <w:lang w:eastAsia="ar-SA"/>
        </w:rPr>
        <w:t xml:space="preserve">. </w:t>
      </w:r>
    </w:p>
    <w:p w14:paraId="27B0F63B" w14:textId="1401A13B" w:rsidR="00582B92" w:rsidRPr="001808F7" w:rsidRDefault="00582B92" w:rsidP="001808F7">
      <w:pPr>
        <w:widowControl/>
        <w:numPr>
          <w:ilvl w:val="0"/>
          <w:numId w:val="39"/>
        </w:numPr>
        <w:spacing w:before="200" w:line="360" w:lineRule="auto"/>
        <w:ind w:hanging="357"/>
        <w:jc w:val="both"/>
        <w:textAlignment w:val="auto"/>
        <w:rPr>
          <w:rFonts w:ascii="Tahoma" w:eastAsia="Times New Roman" w:hAnsi="Tahoma" w:cs="Tahoma"/>
          <w:b/>
          <w:bCs/>
          <w:color w:val="auto"/>
          <w:lang w:eastAsia="ar-SA"/>
        </w:rPr>
      </w:pPr>
      <w:r w:rsidRPr="001808F7">
        <w:rPr>
          <w:rFonts w:ascii="Tahoma" w:eastAsia="Times New Roman" w:hAnsi="Tahoma" w:cs="Tahoma"/>
          <w:color w:val="auto"/>
          <w:lang w:eastAsia="ar-SA"/>
        </w:rPr>
        <w:t xml:space="preserve">Adres strony internetowej, na której dostępny jest cennik, z którego wynika cena na </w:t>
      </w:r>
      <w:r w:rsidRPr="00EF3CFB">
        <w:rPr>
          <w:rFonts w:ascii="Tahoma" w:eastAsia="Times New Roman" w:hAnsi="Tahoma" w:cs="Tahoma"/>
          <w:color w:val="auto"/>
          <w:lang w:eastAsia="ar-SA"/>
        </w:rPr>
        <w:t xml:space="preserve">dzień </w:t>
      </w:r>
      <w:r w:rsidR="006A2179" w:rsidRPr="00EF3CFB">
        <w:rPr>
          <w:rFonts w:ascii="Tahoma" w:eastAsia="Times New Roman" w:hAnsi="Tahoma" w:cs="Tahoma"/>
          <w:b/>
          <w:bCs/>
          <w:color w:val="auto"/>
          <w:lang w:eastAsia="ar-SA"/>
        </w:rPr>
        <w:t xml:space="preserve"> </w:t>
      </w:r>
      <w:r w:rsidR="0092091F" w:rsidRPr="00EF3CFB">
        <w:rPr>
          <w:rFonts w:ascii="Tahoma" w:eastAsia="Times New Roman" w:hAnsi="Tahoma" w:cs="Tahoma"/>
          <w:b/>
          <w:bCs/>
          <w:color w:val="auto"/>
          <w:lang w:eastAsia="ar-SA"/>
        </w:rPr>
        <w:t xml:space="preserve"> </w:t>
      </w:r>
      <w:r w:rsidR="006B2BF0">
        <w:rPr>
          <w:rFonts w:ascii="Tahoma" w:eastAsia="Times New Roman" w:hAnsi="Tahoma" w:cs="Tahoma"/>
          <w:b/>
          <w:bCs/>
          <w:color w:val="auto"/>
          <w:lang w:eastAsia="ar-SA"/>
        </w:rPr>
        <w:t>17</w:t>
      </w:r>
      <w:r w:rsidR="00012DDB">
        <w:rPr>
          <w:rFonts w:ascii="Tahoma" w:eastAsia="Times New Roman" w:hAnsi="Tahoma" w:cs="Tahoma"/>
          <w:b/>
          <w:bCs/>
          <w:color w:val="auto"/>
          <w:lang w:eastAsia="ar-SA"/>
        </w:rPr>
        <w:t xml:space="preserve"> lipca</w:t>
      </w:r>
      <w:r w:rsidR="006A2179" w:rsidRPr="00EF3CFB">
        <w:rPr>
          <w:rFonts w:ascii="Tahoma" w:eastAsia="Times New Roman" w:hAnsi="Tahoma" w:cs="Tahoma"/>
          <w:b/>
          <w:bCs/>
          <w:color w:val="auto"/>
          <w:lang w:eastAsia="ar-SA"/>
        </w:rPr>
        <w:t xml:space="preserve"> 202</w:t>
      </w:r>
      <w:r w:rsidR="006B2BF0">
        <w:rPr>
          <w:rFonts w:ascii="Tahoma" w:eastAsia="Times New Roman" w:hAnsi="Tahoma" w:cs="Tahoma"/>
          <w:b/>
          <w:bCs/>
          <w:color w:val="auto"/>
          <w:lang w:eastAsia="ar-SA"/>
        </w:rPr>
        <w:t>6</w:t>
      </w:r>
      <w:r w:rsidR="006A2179" w:rsidRPr="00EF3CFB">
        <w:rPr>
          <w:rFonts w:ascii="Tahoma" w:eastAsia="Times New Roman" w:hAnsi="Tahoma" w:cs="Tahoma"/>
          <w:b/>
          <w:bCs/>
          <w:color w:val="auto"/>
          <w:lang w:eastAsia="ar-SA"/>
        </w:rPr>
        <w:t xml:space="preserve"> r.</w:t>
      </w:r>
      <w:r w:rsidRPr="00EF3CFB">
        <w:rPr>
          <w:rFonts w:ascii="Tahoma" w:eastAsia="Times New Roman" w:hAnsi="Tahoma" w:cs="Tahoma"/>
          <w:b/>
          <w:bCs/>
          <w:color w:val="auto"/>
          <w:lang w:eastAsia="ar-SA"/>
        </w:rPr>
        <w:t>: _______</w:t>
      </w:r>
      <w:r w:rsidRPr="001808F7">
        <w:rPr>
          <w:rFonts w:ascii="Tahoma" w:eastAsia="Times New Roman" w:hAnsi="Tahoma" w:cs="Tahoma"/>
          <w:b/>
          <w:bCs/>
          <w:color w:val="auto"/>
          <w:lang w:eastAsia="ar-SA"/>
        </w:rPr>
        <w:t xml:space="preserve"> </w:t>
      </w:r>
      <w:r w:rsidRPr="001808F7">
        <w:rPr>
          <w:rFonts w:ascii="Tahoma" w:eastAsia="Times New Roman" w:hAnsi="Tahoma" w:cs="Tahoma"/>
          <w:b/>
          <w:bCs/>
          <w:color w:val="auto"/>
          <w:vertAlign w:val="superscript"/>
          <w:lang w:eastAsia="ar-SA"/>
        </w:rPr>
        <w:t>3</w:t>
      </w:r>
    </w:p>
    <w:p w14:paraId="4AE2F593" w14:textId="1D93134D" w:rsidR="00582B92" w:rsidRPr="001808F7" w:rsidRDefault="00582B92" w:rsidP="001808F7">
      <w:pPr>
        <w:widowControl/>
        <w:numPr>
          <w:ilvl w:val="0"/>
          <w:numId w:val="39"/>
        </w:numPr>
        <w:spacing w:before="200" w:line="360" w:lineRule="auto"/>
        <w:ind w:hanging="357"/>
        <w:jc w:val="both"/>
        <w:textAlignment w:val="auto"/>
        <w:rPr>
          <w:rFonts w:ascii="Tahoma" w:eastAsia="Times New Roman" w:hAnsi="Tahoma" w:cs="Tahoma"/>
          <w:color w:val="auto"/>
          <w:lang w:eastAsia="ar-SA"/>
        </w:rPr>
      </w:pPr>
      <w:r w:rsidRPr="001808F7">
        <w:rPr>
          <w:rFonts w:ascii="Tahoma" w:eastAsia="Times New Roman" w:hAnsi="Tahoma" w:cs="Tahoma"/>
          <w:color w:val="auto"/>
          <w:lang w:eastAsia="ar-SA"/>
        </w:rPr>
        <w:t xml:space="preserve">Oferujemy upust na dostarczany olej w wysokości określonej w kolumnie </w:t>
      </w:r>
      <w:r w:rsidR="00D1573F">
        <w:rPr>
          <w:rFonts w:ascii="Tahoma" w:eastAsia="Times New Roman" w:hAnsi="Tahoma" w:cs="Tahoma"/>
          <w:color w:val="auto"/>
          <w:lang w:eastAsia="ar-SA"/>
        </w:rPr>
        <w:t>6</w:t>
      </w:r>
      <w:r w:rsidR="00D1573F" w:rsidRPr="001808F7">
        <w:rPr>
          <w:rFonts w:ascii="Tahoma" w:eastAsia="Times New Roman" w:hAnsi="Tahoma" w:cs="Tahoma"/>
          <w:color w:val="auto"/>
          <w:lang w:eastAsia="ar-SA"/>
        </w:rPr>
        <w:t xml:space="preserve"> </w:t>
      </w:r>
      <w:r w:rsidRPr="001808F7">
        <w:rPr>
          <w:rFonts w:ascii="Tahoma" w:eastAsia="Times New Roman" w:hAnsi="Tahoma" w:cs="Tahoma"/>
          <w:color w:val="auto"/>
          <w:lang w:eastAsia="ar-SA"/>
        </w:rPr>
        <w:t>tabeli cenowej, który jest stały i przez cały okres realizacji zamówienia.</w:t>
      </w:r>
    </w:p>
    <w:p w14:paraId="7FF3D9F5" w14:textId="77777777" w:rsidR="00582B92" w:rsidRPr="001808F7" w:rsidRDefault="00582B92" w:rsidP="001808F7">
      <w:pPr>
        <w:widowControl/>
        <w:numPr>
          <w:ilvl w:val="0"/>
          <w:numId w:val="39"/>
        </w:numPr>
        <w:spacing w:before="120" w:line="360" w:lineRule="auto"/>
        <w:ind w:hanging="357"/>
        <w:jc w:val="both"/>
        <w:textAlignment w:val="auto"/>
        <w:rPr>
          <w:rFonts w:ascii="Tahoma" w:eastAsia="Times New Roman" w:hAnsi="Tahoma" w:cs="Tahoma"/>
          <w:color w:val="auto"/>
          <w:lang w:eastAsia="ar-SA"/>
        </w:rPr>
      </w:pPr>
      <w:r w:rsidRPr="001808F7">
        <w:rPr>
          <w:rFonts w:ascii="Tahoma" w:eastAsia="Times New Roman" w:hAnsi="Tahoma" w:cs="Tahoma"/>
          <w:color w:val="auto"/>
          <w:lang w:eastAsia="ar-SA"/>
        </w:rPr>
        <w:t>Podana cena uwzględnia wszystkie koszty związane z realizacją przedmiotu zamówienia określonego w SWZ wraz z załącznikami.</w:t>
      </w:r>
    </w:p>
    <w:p w14:paraId="48FD9486" w14:textId="679CDFEC" w:rsidR="00582B92" w:rsidRPr="001808F7" w:rsidRDefault="00582B92" w:rsidP="001808F7">
      <w:pPr>
        <w:widowControl/>
        <w:numPr>
          <w:ilvl w:val="0"/>
          <w:numId w:val="39"/>
        </w:numPr>
        <w:spacing w:before="120" w:line="360" w:lineRule="auto"/>
        <w:ind w:hanging="357"/>
        <w:jc w:val="both"/>
        <w:textAlignment w:val="auto"/>
        <w:rPr>
          <w:rFonts w:ascii="Tahoma" w:eastAsia="Times New Roman" w:hAnsi="Tahoma" w:cs="Tahoma"/>
          <w:color w:val="auto"/>
          <w:lang w:eastAsia="ar-SA"/>
        </w:rPr>
      </w:pPr>
      <w:r w:rsidRPr="001808F7">
        <w:rPr>
          <w:rFonts w:ascii="Tahoma" w:eastAsia="Times New Roman" w:hAnsi="Tahoma" w:cs="Tahoma"/>
          <w:color w:val="auto"/>
          <w:lang w:eastAsia="ar-SA"/>
        </w:rPr>
        <w:t>Oświadczamy, że wykonamy przedmiot zamówienia w terminie wskazanym w SWZ.</w:t>
      </w:r>
    </w:p>
    <w:p w14:paraId="4337B0B8" w14:textId="77777777" w:rsidR="00582B92" w:rsidRPr="001808F7" w:rsidRDefault="00582B92" w:rsidP="001808F7">
      <w:pPr>
        <w:widowControl/>
        <w:numPr>
          <w:ilvl w:val="0"/>
          <w:numId w:val="39"/>
        </w:numPr>
        <w:spacing w:before="120" w:line="360" w:lineRule="auto"/>
        <w:jc w:val="both"/>
        <w:textAlignment w:val="auto"/>
        <w:rPr>
          <w:rFonts w:ascii="Tahoma" w:eastAsia="Times New Roman" w:hAnsi="Tahoma" w:cs="Tahoma"/>
          <w:color w:val="auto"/>
          <w:lang w:eastAsia="ar-SA"/>
        </w:rPr>
      </w:pPr>
      <w:r w:rsidRPr="001808F7">
        <w:rPr>
          <w:rFonts w:ascii="Tahoma" w:eastAsia="Times New Roman" w:hAnsi="Tahoma" w:cs="Tahoma"/>
          <w:color w:val="auto"/>
          <w:lang w:eastAsia="ar-SA"/>
        </w:rPr>
        <w:t xml:space="preserve">Oświadczamy, że zapoznaliśmy się z opisem przedmiotu zamówienia i nie wnosimy do niego żadnych zastrzeżeń, a oferowany przez nas przedmiot zamówienia jest zgodny ze wszystkimi jego wymaganiami. </w:t>
      </w:r>
    </w:p>
    <w:p w14:paraId="4A836D17" w14:textId="77777777" w:rsidR="00582B92" w:rsidRPr="001808F7" w:rsidRDefault="00582B92" w:rsidP="001808F7">
      <w:pPr>
        <w:widowControl/>
        <w:numPr>
          <w:ilvl w:val="0"/>
          <w:numId w:val="39"/>
        </w:numPr>
        <w:spacing w:before="120" w:line="360" w:lineRule="auto"/>
        <w:ind w:hanging="357"/>
        <w:jc w:val="both"/>
        <w:textAlignment w:val="auto"/>
        <w:rPr>
          <w:rFonts w:ascii="Tahoma" w:eastAsia="Times New Roman" w:hAnsi="Tahoma" w:cs="Tahoma"/>
          <w:color w:val="auto"/>
          <w:lang w:eastAsia="ar-SA"/>
        </w:rPr>
      </w:pPr>
      <w:r w:rsidRPr="001808F7">
        <w:rPr>
          <w:rFonts w:ascii="Tahoma" w:eastAsia="Times New Roman" w:hAnsi="Tahoma" w:cs="Tahoma"/>
          <w:color w:val="auto"/>
          <w:lang w:eastAsia="ar-SA"/>
        </w:rPr>
        <w:lastRenderedPageBreak/>
        <w:t>Oświadczamy, że zapoznaliśmy się z SWZ wraz z załącznikami i nie wnosimy do niej zastrzeżeń oraz zdobyliśmy wszystkie niezbędne informacje do przygotowania oferty.</w:t>
      </w:r>
    </w:p>
    <w:p w14:paraId="2EFCFAED" w14:textId="77777777" w:rsidR="00582B92" w:rsidRPr="001808F7" w:rsidRDefault="00582B92" w:rsidP="001808F7">
      <w:pPr>
        <w:widowControl/>
        <w:numPr>
          <w:ilvl w:val="0"/>
          <w:numId w:val="39"/>
        </w:numPr>
        <w:spacing w:before="120" w:line="360" w:lineRule="auto"/>
        <w:ind w:hanging="357"/>
        <w:jc w:val="both"/>
        <w:textAlignment w:val="auto"/>
        <w:rPr>
          <w:rFonts w:ascii="Tahoma" w:eastAsia="Times New Roman" w:hAnsi="Tahoma" w:cs="Tahoma"/>
          <w:color w:val="auto"/>
          <w:lang w:eastAsia="ar-SA"/>
        </w:rPr>
      </w:pPr>
      <w:r w:rsidRPr="001808F7">
        <w:rPr>
          <w:rFonts w:ascii="Tahoma" w:eastAsia="Times New Roman" w:hAnsi="Tahoma" w:cs="Tahoma"/>
          <w:color w:val="auto"/>
          <w:lang w:eastAsia="ar-SA"/>
        </w:rPr>
        <w:t xml:space="preserve">Oświadczamy, że zawarty w SWZ wzór umowy został przez nas zaakceptowany </w:t>
      </w:r>
      <w:r w:rsidRPr="001808F7">
        <w:rPr>
          <w:rFonts w:ascii="Tahoma" w:eastAsia="Times New Roman" w:hAnsi="Tahoma" w:cs="Tahoma"/>
          <w:color w:val="auto"/>
          <w:lang w:eastAsia="ar-SA"/>
        </w:rPr>
        <w:br/>
        <w:t>i zobowiązujemy się, w przypadku wyboru naszej oferty, do zawarcia umowy na warunkach wskazanych w tym wzorze, stanowiącym Załącznik nr 5 do SWZ, w miejscu i terminie wskazanym przez Zamawiającego.</w:t>
      </w:r>
    </w:p>
    <w:p w14:paraId="3A331B55" w14:textId="77777777" w:rsidR="00582B92" w:rsidRPr="001808F7" w:rsidRDefault="00582B92" w:rsidP="001808F7">
      <w:pPr>
        <w:widowControl/>
        <w:numPr>
          <w:ilvl w:val="0"/>
          <w:numId w:val="39"/>
        </w:numPr>
        <w:spacing w:before="120" w:line="360" w:lineRule="auto"/>
        <w:ind w:hanging="357"/>
        <w:jc w:val="both"/>
        <w:textAlignment w:val="auto"/>
        <w:rPr>
          <w:rFonts w:ascii="Tahoma" w:eastAsia="Times New Roman" w:hAnsi="Tahoma" w:cs="Tahoma"/>
          <w:color w:val="auto"/>
          <w:lang w:eastAsia="ar-SA"/>
        </w:rPr>
      </w:pPr>
      <w:r w:rsidRPr="001808F7">
        <w:rPr>
          <w:rFonts w:ascii="Tahoma" w:eastAsia="Times New Roman" w:hAnsi="Tahoma" w:cs="Tahoma"/>
          <w:color w:val="auto"/>
          <w:lang w:eastAsia="ar-SA"/>
        </w:rPr>
        <w:t>Oświadczamy, że akceptujemy termin płatności wynikający ze wzoru umowy.</w:t>
      </w:r>
    </w:p>
    <w:p w14:paraId="55AC5F6C" w14:textId="77777777" w:rsidR="00582B92" w:rsidRPr="001808F7" w:rsidRDefault="00582B92" w:rsidP="001808F7">
      <w:pPr>
        <w:widowControl/>
        <w:numPr>
          <w:ilvl w:val="0"/>
          <w:numId w:val="39"/>
        </w:numPr>
        <w:spacing w:before="120" w:line="360" w:lineRule="auto"/>
        <w:ind w:hanging="357"/>
        <w:jc w:val="both"/>
        <w:textAlignment w:val="auto"/>
        <w:rPr>
          <w:rFonts w:ascii="Tahoma" w:eastAsia="Times New Roman" w:hAnsi="Tahoma" w:cs="Tahoma"/>
          <w:color w:val="auto"/>
          <w:lang w:eastAsia="ar-SA"/>
        </w:rPr>
      </w:pPr>
      <w:r w:rsidRPr="001808F7">
        <w:rPr>
          <w:rFonts w:ascii="Tahoma" w:eastAsia="Times New Roman" w:hAnsi="Tahoma" w:cs="Tahoma"/>
          <w:color w:val="auto"/>
          <w:lang w:eastAsia="ar-SA"/>
        </w:rPr>
        <w:t>Niniejszym potwierdzamy, że pozostajemy związani niniejszą ofertą do dnia wskazanego w SWZ.</w:t>
      </w:r>
    </w:p>
    <w:p w14:paraId="50D5A061" w14:textId="77777777" w:rsidR="00582B92" w:rsidRPr="001808F7" w:rsidRDefault="00582B92" w:rsidP="001808F7">
      <w:pPr>
        <w:pStyle w:val="Tekstpodstawowy2"/>
        <w:numPr>
          <w:ilvl w:val="0"/>
          <w:numId w:val="39"/>
        </w:numPr>
        <w:shd w:val="clear" w:color="auto" w:fill="auto"/>
        <w:tabs>
          <w:tab w:val="left" w:pos="53"/>
        </w:tabs>
        <w:spacing w:before="120" w:after="0" w:line="360" w:lineRule="auto"/>
        <w:ind w:right="119" w:hanging="357"/>
        <w:textAlignment w:val="auto"/>
        <w:rPr>
          <w:rFonts w:ascii="Tahoma" w:hAnsi="Tahoma" w:cs="Tahoma"/>
          <w:sz w:val="24"/>
          <w:szCs w:val="24"/>
        </w:rPr>
      </w:pPr>
      <w:r w:rsidRPr="001808F7">
        <w:rPr>
          <w:rFonts w:ascii="Tahoma" w:hAnsi="Tahoma" w:cs="Tahoma"/>
          <w:sz w:val="24"/>
          <w:szCs w:val="24"/>
        </w:rPr>
        <w:t>Oświadczamy, że zamierzamy powierzyć realizację następującej części zamówienia podwykonawcom:</w:t>
      </w:r>
      <w:r w:rsidRPr="001808F7">
        <w:rPr>
          <w:rFonts w:ascii="Tahoma" w:hAnsi="Tahoma" w:cs="Tahoma"/>
          <w:sz w:val="24"/>
          <w:szCs w:val="24"/>
          <w:vertAlign w:val="superscript"/>
        </w:rPr>
        <w:t xml:space="preserve"> 4   </w:t>
      </w:r>
    </w:p>
    <w:p w14:paraId="2E768387" w14:textId="77777777" w:rsidR="00582B92" w:rsidRPr="001808F7" w:rsidRDefault="00582B92" w:rsidP="001808F7">
      <w:pPr>
        <w:pStyle w:val="Tekstpodstawowy2"/>
        <w:shd w:val="clear" w:color="auto" w:fill="auto"/>
        <w:tabs>
          <w:tab w:val="left" w:pos="53"/>
        </w:tabs>
        <w:spacing w:before="120" w:after="0" w:line="360" w:lineRule="auto"/>
        <w:ind w:left="380" w:right="119" w:firstLine="0"/>
        <w:rPr>
          <w:rFonts w:ascii="Tahoma" w:hAnsi="Tahoma" w:cs="Tahoma"/>
          <w:sz w:val="24"/>
          <w:szCs w:val="24"/>
        </w:rPr>
      </w:pPr>
      <w:r w:rsidRPr="001808F7">
        <w:rPr>
          <w:rFonts w:ascii="Tahoma" w:hAnsi="Tahoma" w:cs="Tahoma"/>
          <w:sz w:val="24"/>
          <w:szCs w:val="24"/>
        </w:rPr>
        <w:t>Część zamówienia: ______________________</w:t>
      </w:r>
    </w:p>
    <w:p w14:paraId="13A0A72A" w14:textId="77777777" w:rsidR="00582B92" w:rsidRPr="001808F7" w:rsidRDefault="00582B92" w:rsidP="001808F7">
      <w:pPr>
        <w:pStyle w:val="Tekstpodstawowy2"/>
        <w:shd w:val="clear" w:color="auto" w:fill="auto"/>
        <w:tabs>
          <w:tab w:val="left" w:pos="53"/>
        </w:tabs>
        <w:spacing w:before="120" w:after="0" w:line="360" w:lineRule="auto"/>
        <w:ind w:left="380" w:right="119" w:firstLine="0"/>
        <w:rPr>
          <w:rFonts w:ascii="Tahoma" w:hAnsi="Tahoma" w:cs="Tahoma"/>
          <w:sz w:val="24"/>
          <w:szCs w:val="24"/>
        </w:rPr>
      </w:pPr>
      <w:r w:rsidRPr="001808F7">
        <w:rPr>
          <w:rFonts w:ascii="Tahoma" w:hAnsi="Tahoma" w:cs="Tahoma"/>
          <w:sz w:val="24"/>
          <w:szCs w:val="24"/>
        </w:rPr>
        <w:t>Nazwa podwykonawcy (o ile jest znana): __________________</w:t>
      </w:r>
    </w:p>
    <w:p w14:paraId="1539B6ED" w14:textId="77777777" w:rsidR="00582B92" w:rsidRPr="001808F7" w:rsidRDefault="00582B92" w:rsidP="001808F7">
      <w:pPr>
        <w:widowControl/>
        <w:numPr>
          <w:ilvl w:val="0"/>
          <w:numId w:val="39"/>
        </w:numPr>
        <w:spacing w:before="120" w:line="360" w:lineRule="auto"/>
        <w:ind w:hanging="357"/>
        <w:jc w:val="both"/>
        <w:textAlignment w:val="auto"/>
        <w:rPr>
          <w:rFonts w:ascii="Tahoma" w:eastAsia="Times New Roman" w:hAnsi="Tahoma" w:cs="Tahoma"/>
          <w:color w:val="auto"/>
          <w:lang w:eastAsia="ar-SA"/>
        </w:rPr>
      </w:pPr>
      <w:r w:rsidRPr="001808F7">
        <w:rPr>
          <w:rFonts w:ascii="Tahoma" w:eastAsia="Times New Roman" w:hAnsi="Tahoma" w:cs="Tahoma"/>
          <w:bCs/>
          <w:color w:val="auto"/>
          <w:lang w:eastAsia="ar-SA"/>
        </w:rPr>
        <w:t>Oświadczamy, że</w:t>
      </w:r>
      <w:r w:rsidRPr="001808F7">
        <w:rPr>
          <w:rFonts w:ascii="Tahoma" w:eastAsia="Times New Roman" w:hAnsi="Tahoma" w:cs="Tahoma"/>
          <w:bCs/>
          <w:color w:val="auto"/>
          <w:vertAlign w:val="superscript"/>
          <w:lang w:eastAsia="ar-SA"/>
        </w:rPr>
        <w:t>5</w:t>
      </w:r>
      <w:r w:rsidRPr="001808F7">
        <w:rPr>
          <w:rFonts w:ascii="Tahoma" w:eastAsia="Times New Roman" w:hAnsi="Tahoma" w:cs="Tahoma"/>
          <w:bCs/>
          <w:color w:val="auto"/>
          <w:lang w:eastAsia="ar-SA"/>
        </w:rPr>
        <w:t>:</w:t>
      </w:r>
    </w:p>
    <w:p w14:paraId="622B4C35" w14:textId="77777777" w:rsidR="00582B92" w:rsidRPr="001808F7" w:rsidRDefault="00582B92" w:rsidP="001808F7">
      <w:pPr>
        <w:widowControl/>
        <w:spacing w:line="360" w:lineRule="auto"/>
        <w:ind w:left="993" w:hanging="567"/>
        <w:jc w:val="both"/>
        <w:rPr>
          <w:rFonts w:ascii="Tahoma" w:hAnsi="Tahoma" w:cs="Tahoma"/>
        </w:rPr>
      </w:pPr>
      <w:r w:rsidRPr="001808F7">
        <w:rPr>
          <w:rFonts w:ascii="Tahoma" w:hAnsi="Tahoma" w:cs="Tahoma"/>
          <w:b/>
        </w:rPr>
        <w:fldChar w:fldCharType="begin">
          <w:ffData>
            <w:name w:val="Wybór2"/>
            <w:enabled/>
            <w:calcOnExit w:val="0"/>
            <w:checkBox>
              <w:sizeAuto/>
              <w:default w:val="0"/>
            </w:checkBox>
          </w:ffData>
        </w:fldChar>
      </w:r>
      <w:r w:rsidRPr="001808F7">
        <w:rPr>
          <w:rFonts w:ascii="Tahoma" w:hAnsi="Tahoma" w:cs="Tahoma"/>
          <w:b/>
        </w:rPr>
        <w:instrText xml:space="preserve"> FORMCHECKBOX </w:instrText>
      </w:r>
      <w:r w:rsidRPr="001808F7">
        <w:rPr>
          <w:rFonts w:ascii="Tahoma" w:hAnsi="Tahoma" w:cs="Tahoma"/>
          <w:b/>
        </w:rPr>
      </w:r>
      <w:r w:rsidRPr="001808F7">
        <w:rPr>
          <w:rFonts w:ascii="Tahoma" w:hAnsi="Tahoma" w:cs="Tahoma"/>
          <w:b/>
        </w:rPr>
        <w:fldChar w:fldCharType="separate"/>
      </w:r>
      <w:r w:rsidRPr="001808F7">
        <w:rPr>
          <w:rFonts w:ascii="Tahoma" w:hAnsi="Tahoma" w:cs="Tahoma"/>
          <w:b/>
        </w:rPr>
        <w:fldChar w:fldCharType="end"/>
      </w:r>
      <w:r w:rsidRPr="001808F7">
        <w:rPr>
          <w:rFonts w:ascii="Tahoma" w:eastAsia="Times New Roman" w:hAnsi="Tahoma" w:cs="Tahoma"/>
          <w:bCs/>
          <w:color w:val="auto"/>
          <w:lang w:eastAsia="ar-SA"/>
        </w:rPr>
        <w:t xml:space="preserve"> </w:t>
      </w:r>
      <w:r w:rsidRPr="001808F7">
        <w:rPr>
          <w:rFonts w:ascii="Tahoma" w:eastAsia="Times New Roman" w:hAnsi="Tahoma" w:cs="Tahoma"/>
          <w:bCs/>
          <w:color w:val="auto"/>
          <w:lang w:eastAsia="ar-SA"/>
        </w:rPr>
        <w:tab/>
        <w:t xml:space="preserve">wybór naszej oferty nie będzie prowadził do powstania u Zamawiającego obowiązku podatkowego zgodnie z przepisami o podatku od towarów i usług. </w:t>
      </w:r>
    </w:p>
    <w:p w14:paraId="32176A3E" w14:textId="77777777" w:rsidR="00582B92" w:rsidRPr="001808F7" w:rsidRDefault="00582B92" w:rsidP="001808F7">
      <w:pPr>
        <w:widowControl/>
        <w:spacing w:line="360" w:lineRule="auto"/>
        <w:ind w:left="993" w:hanging="567"/>
        <w:jc w:val="both"/>
        <w:rPr>
          <w:rFonts w:ascii="Tahoma" w:eastAsia="Times New Roman" w:hAnsi="Tahoma" w:cs="Tahoma"/>
          <w:bCs/>
          <w:color w:val="auto"/>
          <w:lang w:eastAsia="ar-SA"/>
        </w:rPr>
      </w:pPr>
      <w:r w:rsidRPr="001808F7">
        <w:rPr>
          <w:rFonts w:ascii="Tahoma" w:hAnsi="Tahoma" w:cs="Tahoma"/>
          <w:b/>
        </w:rPr>
        <w:fldChar w:fldCharType="begin">
          <w:ffData>
            <w:name w:val="Wybór2"/>
            <w:enabled/>
            <w:calcOnExit w:val="0"/>
            <w:checkBox>
              <w:sizeAuto/>
              <w:default w:val="0"/>
            </w:checkBox>
          </w:ffData>
        </w:fldChar>
      </w:r>
      <w:r w:rsidRPr="001808F7">
        <w:rPr>
          <w:rFonts w:ascii="Tahoma" w:hAnsi="Tahoma" w:cs="Tahoma"/>
          <w:b/>
        </w:rPr>
        <w:instrText xml:space="preserve"> FORMCHECKBOX </w:instrText>
      </w:r>
      <w:r w:rsidRPr="001808F7">
        <w:rPr>
          <w:rFonts w:ascii="Tahoma" w:hAnsi="Tahoma" w:cs="Tahoma"/>
          <w:b/>
        </w:rPr>
      </w:r>
      <w:r w:rsidRPr="001808F7">
        <w:rPr>
          <w:rFonts w:ascii="Tahoma" w:hAnsi="Tahoma" w:cs="Tahoma"/>
          <w:b/>
        </w:rPr>
        <w:fldChar w:fldCharType="separate"/>
      </w:r>
      <w:r w:rsidRPr="001808F7">
        <w:rPr>
          <w:rFonts w:ascii="Tahoma" w:hAnsi="Tahoma" w:cs="Tahoma"/>
          <w:b/>
        </w:rPr>
        <w:fldChar w:fldCharType="end"/>
      </w:r>
      <w:r w:rsidRPr="001808F7">
        <w:rPr>
          <w:rFonts w:ascii="Tahoma" w:hAnsi="Tahoma" w:cs="Tahoma"/>
          <w:b/>
        </w:rPr>
        <w:tab/>
      </w:r>
      <w:r w:rsidRPr="001808F7">
        <w:rPr>
          <w:rFonts w:ascii="Tahoma" w:eastAsia="Times New Roman" w:hAnsi="Tahoma" w:cs="Tahoma"/>
          <w:bCs/>
          <w:color w:val="auto"/>
          <w:lang w:eastAsia="ar-SA"/>
        </w:rPr>
        <w:t xml:space="preserve">wybór naszej oferty będzie prowadził do powstania u Zamawiającego obowiązku podatkowego zgodnie z przepisami o podatku od towarów i usług. Wykonawca w związku z tym wskazuje: </w:t>
      </w:r>
    </w:p>
    <w:p w14:paraId="47538FF5" w14:textId="3DFE58F1" w:rsidR="00582B92" w:rsidRPr="001808F7" w:rsidRDefault="00582B92" w:rsidP="001808F7">
      <w:pPr>
        <w:widowControl/>
        <w:numPr>
          <w:ilvl w:val="0"/>
          <w:numId w:val="40"/>
        </w:numPr>
        <w:spacing w:line="360" w:lineRule="auto"/>
        <w:jc w:val="both"/>
        <w:textAlignment w:val="auto"/>
        <w:rPr>
          <w:rFonts w:ascii="Tahoma" w:eastAsia="Times New Roman" w:hAnsi="Tahoma" w:cs="Tahoma"/>
          <w:bCs/>
          <w:color w:val="auto"/>
          <w:lang w:eastAsia="ar-SA"/>
        </w:rPr>
      </w:pPr>
      <w:r w:rsidRPr="001808F7">
        <w:rPr>
          <w:rFonts w:ascii="Tahoma" w:eastAsia="Times New Roman" w:hAnsi="Tahoma" w:cs="Tahoma"/>
          <w:bCs/>
          <w:color w:val="auto"/>
          <w:lang w:eastAsia="ar-SA"/>
        </w:rPr>
        <w:t>nazwę (rodzaju) towaru, któr</w:t>
      </w:r>
      <w:r w:rsidR="00AA1052">
        <w:rPr>
          <w:rFonts w:ascii="Tahoma" w:eastAsia="Times New Roman" w:hAnsi="Tahoma" w:cs="Tahoma"/>
          <w:bCs/>
          <w:color w:val="auto"/>
          <w:lang w:eastAsia="ar-SA"/>
        </w:rPr>
        <w:t>ego</w:t>
      </w:r>
      <w:r w:rsidRPr="001808F7">
        <w:rPr>
          <w:rFonts w:ascii="Tahoma" w:eastAsia="Times New Roman" w:hAnsi="Tahoma" w:cs="Tahoma"/>
          <w:bCs/>
          <w:color w:val="auto"/>
          <w:lang w:eastAsia="ar-SA"/>
        </w:rPr>
        <w:t xml:space="preserve"> dostawa </w:t>
      </w:r>
      <w:r w:rsidR="00AA1052">
        <w:rPr>
          <w:rFonts w:ascii="Tahoma" w:eastAsia="Times New Roman" w:hAnsi="Tahoma" w:cs="Tahoma"/>
          <w:bCs/>
          <w:color w:val="auto"/>
          <w:lang w:eastAsia="ar-SA"/>
        </w:rPr>
        <w:t>będzie prowadziła</w:t>
      </w:r>
      <w:r w:rsidRPr="001808F7">
        <w:rPr>
          <w:rFonts w:ascii="Tahoma" w:eastAsia="Times New Roman" w:hAnsi="Tahoma" w:cs="Tahoma"/>
          <w:bCs/>
          <w:color w:val="auto"/>
          <w:lang w:eastAsia="ar-SA"/>
        </w:rPr>
        <w:t xml:space="preserve"> do powstania obowiązku podatkowego: _____ </w:t>
      </w:r>
    </w:p>
    <w:p w14:paraId="6BC69620" w14:textId="32C6F92A" w:rsidR="00582B92" w:rsidRPr="001808F7" w:rsidRDefault="00582B92" w:rsidP="001808F7">
      <w:pPr>
        <w:widowControl/>
        <w:numPr>
          <w:ilvl w:val="0"/>
          <w:numId w:val="40"/>
        </w:numPr>
        <w:spacing w:line="360" w:lineRule="auto"/>
        <w:jc w:val="both"/>
        <w:textAlignment w:val="auto"/>
        <w:rPr>
          <w:rFonts w:ascii="Tahoma" w:eastAsia="Times New Roman" w:hAnsi="Tahoma" w:cs="Tahoma"/>
          <w:bCs/>
          <w:color w:val="auto"/>
          <w:lang w:eastAsia="ar-SA"/>
        </w:rPr>
      </w:pPr>
      <w:r w:rsidRPr="001808F7">
        <w:rPr>
          <w:rFonts w:ascii="Tahoma" w:eastAsia="Times New Roman" w:hAnsi="Tahoma" w:cs="Tahoma"/>
          <w:bCs/>
          <w:color w:val="auto"/>
          <w:lang w:eastAsia="ar-SA"/>
        </w:rPr>
        <w:t>wartoś</w:t>
      </w:r>
      <w:r w:rsidR="00AA1052">
        <w:rPr>
          <w:rFonts w:ascii="Tahoma" w:eastAsia="Times New Roman" w:hAnsi="Tahoma" w:cs="Tahoma"/>
          <w:bCs/>
          <w:color w:val="auto"/>
          <w:lang w:eastAsia="ar-SA"/>
        </w:rPr>
        <w:t>ć</w:t>
      </w:r>
      <w:r w:rsidRPr="001808F7">
        <w:rPr>
          <w:rFonts w:ascii="Tahoma" w:eastAsia="Times New Roman" w:hAnsi="Tahoma" w:cs="Tahoma"/>
          <w:bCs/>
          <w:color w:val="auto"/>
          <w:lang w:eastAsia="ar-SA"/>
        </w:rPr>
        <w:t xml:space="preserve"> towaru objętego obowiązkiem podatkowym Zamawiającego, bez kwoty podatku: ______ </w:t>
      </w:r>
    </w:p>
    <w:p w14:paraId="3C7A2796" w14:textId="77777777" w:rsidR="00582B92" w:rsidRPr="001808F7" w:rsidRDefault="00582B92" w:rsidP="001808F7">
      <w:pPr>
        <w:widowControl/>
        <w:numPr>
          <w:ilvl w:val="0"/>
          <w:numId w:val="40"/>
        </w:numPr>
        <w:spacing w:line="360" w:lineRule="auto"/>
        <w:jc w:val="both"/>
        <w:textAlignment w:val="auto"/>
        <w:rPr>
          <w:rFonts w:ascii="Tahoma" w:eastAsia="Times New Roman" w:hAnsi="Tahoma" w:cs="Tahoma"/>
          <w:bCs/>
          <w:color w:val="auto"/>
          <w:lang w:eastAsia="ar-SA"/>
        </w:rPr>
      </w:pPr>
      <w:r w:rsidRPr="001808F7">
        <w:rPr>
          <w:rFonts w:ascii="Tahoma" w:eastAsia="Times New Roman" w:hAnsi="Tahoma" w:cs="Tahoma"/>
          <w:bCs/>
          <w:color w:val="auto"/>
          <w:lang w:eastAsia="ar-SA"/>
        </w:rPr>
        <w:t>stawkę podatku od towarów i usług, która zgodnie z wiedzą Wykonawcy, będzie miała zastosowanie: ______</w:t>
      </w:r>
    </w:p>
    <w:p w14:paraId="354D76F1" w14:textId="77777777" w:rsidR="00582B92" w:rsidRPr="001808F7" w:rsidRDefault="00582B92" w:rsidP="001808F7">
      <w:pPr>
        <w:pStyle w:val="Tekstpodstawowy2"/>
        <w:numPr>
          <w:ilvl w:val="0"/>
          <w:numId w:val="39"/>
        </w:numPr>
        <w:shd w:val="clear" w:color="auto" w:fill="auto"/>
        <w:tabs>
          <w:tab w:val="left" w:pos="53"/>
        </w:tabs>
        <w:spacing w:before="120" w:after="0" w:line="360" w:lineRule="auto"/>
        <w:ind w:right="119" w:hanging="357"/>
        <w:textAlignment w:val="auto"/>
        <w:rPr>
          <w:rFonts w:ascii="Tahoma" w:hAnsi="Tahoma" w:cs="Tahoma"/>
          <w:sz w:val="24"/>
          <w:szCs w:val="24"/>
        </w:rPr>
      </w:pPr>
      <w:r w:rsidRPr="001808F7">
        <w:rPr>
          <w:rFonts w:ascii="Tahoma" w:hAnsi="Tahoma" w:cs="Tahoma"/>
          <w:sz w:val="24"/>
          <w:szCs w:val="24"/>
        </w:rPr>
        <w:t>Oświadczamy, że informacje zawarte w ofercie, w następującym zakresie: _______</w:t>
      </w:r>
      <w:r w:rsidRPr="001808F7">
        <w:rPr>
          <w:rFonts w:ascii="Tahoma" w:hAnsi="Tahoma" w:cs="Tahoma"/>
          <w:sz w:val="24"/>
          <w:szCs w:val="24"/>
          <w:vertAlign w:val="superscript"/>
        </w:rPr>
        <w:t>6</w:t>
      </w:r>
      <w:r w:rsidRPr="001808F7">
        <w:rPr>
          <w:rFonts w:ascii="Tahoma" w:hAnsi="Tahoma" w:cs="Tahoma"/>
          <w:sz w:val="24"/>
          <w:szCs w:val="24"/>
        </w:rPr>
        <w:t xml:space="preserve"> stanowią tajemnicę przedsiębiorstwa w rozumieniu przepisów ustawy o zwalczaniu nieuczciwej konkurencji (tj. Dz.U. 2022, poz. 1233) i jako takie nie mogą być udostępniane innym uczestnikom postępowania (w przypadku </w:t>
      </w:r>
      <w:r w:rsidRPr="001808F7">
        <w:rPr>
          <w:rFonts w:ascii="Tahoma" w:hAnsi="Tahoma" w:cs="Tahoma"/>
          <w:sz w:val="24"/>
          <w:szCs w:val="24"/>
        </w:rPr>
        <w:lastRenderedPageBreak/>
        <w:t>zastrzeżenia informacji przez Wykonawcę zobowiązany jest on, wraz z ich przekazaniem, wykazać, że zastrzeżone informacje stanowią tajemnicę przedsiębiorstwa).</w:t>
      </w:r>
    </w:p>
    <w:p w14:paraId="77D8C008" w14:textId="77777777" w:rsidR="00582B92" w:rsidRPr="001808F7" w:rsidRDefault="00582B92" w:rsidP="001808F7">
      <w:pPr>
        <w:pStyle w:val="Tekstpodstawowy2"/>
        <w:numPr>
          <w:ilvl w:val="0"/>
          <w:numId w:val="39"/>
        </w:numPr>
        <w:shd w:val="clear" w:color="auto" w:fill="auto"/>
        <w:tabs>
          <w:tab w:val="left" w:pos="53"/>
        </w:tabs>
        <w:spacing w:before="120" w:after="0" w:line="360" w:lineRule="auto"/>
        <w:ind w:right="119" w:hanging="357"/>
        <w:textAlignment w:val="auto"/>
        <w:rPr>
          <w:rFonts w:ascii="Tahoma" w:hAnsi="Tahoma" w:cs="Tahoma"/>
          <w:sz w:val="24"/>
          <w:szCs w:val="24"/>
        </w:rPr>
      </w:pPr>
      <w:r w:rsidRPr="001808F7">
        <w:rPr>
          <w:rFonts w:ascii="Tahoma" w:hAnsi="Tahoma" w:cs="Tahoma"/>
          <w:sz w:val="24"/>
          <w:szCs w:val="24"/>
        </w:rPr>
        <w:t>Oświadczamy, że wypełniliśmy obowiązki informacyjne przewidziane w art. 13 lub art. 14 RODO</w:t>
      </w:r>
      <w:r w:rsidRPr="001808F7">
        <w:rPr>
          <w:rFonts w:ascii="Tahoma" w:hAnsi="Tahoma" w:cs="Tahoma"/>
          <w:sz w:val="24"/>
          <w:szCs w:val="24"/>
          <w:vertAlign w:val="superscript"/>
        </w:rPr>
        <w:t>7</w:t>
      </w:r>
      <w:r w:rsidRPr="001808F7">
        <w:rPr>
          <w:rFonts w:ascii="Tahoma" w:hAnsi="Tahoma" w:cs="Tahoma"/>
          <w:sz w:val="24"/>
          <w:szCs w:val="24"/>
        </w:rPr>
        <w:t xml:space="preserve"> wobec osób fizycznych, od których dane osobowe bezpośrednio lub pośrednio pozyskaliśmy w celu ubiegania się o udzielenie zamówienia publicznego w niniejszym postępowaniu.</w:t>
      </w:r>
      <w:r w:rsidRPr="001808F7">
        <w:rPr>
          <w:rFonts w:ascii="Tahoma" w:hAnsi="Tahoma" w:cs="Tahoma"/>
          <w:sz w:val="24"/>
          <w:szCs w:val="24"/>
          <w:vertAlign w:val="superscript"/>
        </w:rPr>
        <w:t>8</w:t>
      </w:r>
    </w:p>
    <w:p w14:paraId="514BF3DB" w14:textId="77777777" w:rsidR="00582B92" w:rsidRPr="001808F7" w:rsidRDefault="00582B92" w:rsidP="001808F7">
      <w:pPr>
        <w:widowControl/>
        <w:numPr>
          <w:ilvl w:val="0"/>
          <w:numId w:val="39"/>
        </w:numPr>
        <w:spacing w:before="120" w:line="360" w:lineRule="auto"/>
        <w:jc w:val="both"/>
        <w:textAlignment w:val="auto"/>
        <w:rPr>
          <w:rFonts w:ascii="Tahoma" w:eastAsia="Times New Roman" w:hAnsi="Tahoma" w:cs="Tahoma"/>
          <w:color w:val="auto"/>
          <w:lang w:eastAsia="ar-SA"/>
        </w:rPr>
      </w:pPr>
      <w:r w:rsidRPr="001808F7">
        <w:rPr>
          <w:rFonts w:ascii="Tahoma" w:eastAsia="Times New Roman" w:hAnsi="Tahoma" w:cs="Tahoma"/>
          <w:color w:val="auto"/>
          <w:lang w:eastAsia="ar-SA"/>
        </w:rPr>
        <w:t>Zgodnie z art. 117 ust. 4 ustawy Pzp, oświadczam, że jako Wykonawcy wspólnie ubiegający się o udzielenie zamówienia wykonamy wskazane poniżej dostawy:</w:t>
      </w:r>
      <w:r w:rsidRPr="001808F7">
        <w:rPr>
          <w:rFonts w:ascii="Tahoma" w:eastAsia="Times New Roman" w:hAnsi="Tahoma" w:cs="Tahoma"/>
          <w:color w:val="auto"/>
          <w:vertAlign w:val="superscript"/>
          <w:lang w:eastAsia="ar-SA"/>
        </w:rPr>
        <w:t>9</w:t>
      </w:r>
    </w:p>
    <w:p w14:paraId="69D709A0" w14:textId="77777777" w:rsidR="00582B92" w:rsidRPr="001808F7" w:rsidRDefault="00582B92" w:rsidP="001808F7">
      <w:pPr>
        <w:widowControl/>
        <w:spacing w:before="120" w:line="360" w:lineRule="auto"/>
        <w:ind w:left="380"/>
        <w:jc w:val="both"/>
        <w:rPr>
          <w:rFonts w:ascii="Tahoma" w:eastAsia="Times New Roman" w:hAnsi="Tahoma" w:cs="Tahoma"/>
          <w:color w:val="auto"/>
          <w:lang w:eastAsia="ar-SA"/>
        </w:rPr>
      </w:pPr>
      <w:r w:rsidRPr="001808F7">
        <w:rPr>
          <w:rFonts w:ascii="Tahoma" w:eastAsia="Times New Roman" w:hAnsi="Tahoma" w:cs="Tahoma"/>
          <w:color w:val="auto"/>
          <w:lang w:eastAsia="ar-SA"/>
        </w:rPr>
        <w:t>Nazwa: ______</w:t>
      </w:r>
    </w:p>
    <w:p w14:paraId="79991CA2" w14:textId="77777777" w:rsidR="00582B92" w:rsidRPr="001808F7" w:rsidRDefault="00582B92" w:rsidP="001808F7">
      <w:pPr>
        <w:widowControl/>
        <w:spacing w:before="120" w:line="360" w:lineRule="auto"/>
        <w:ind w:left="380"/>
        <w:jc w:val="both"/>
        <w:rPr>
          <w:rFonts w:ascii="Tahoma" w:eastAsia="Times New Roman" w:hAnsi="Tahoma" w:cs="Tahoma"/>
          <w:color w:val="auto"/>
          <w:lang w:eastAsia="ar-SA"/>
        </w:rPr>
      </w:pPr>
      <w:r w:rsidRPr="001808F7">
        <w:rPr>
          <w:rFonts w:ascii="Tahoma" w:eastAsia="Times New Roman" w:hAnsi="Tahoma" w:cs="Tahoma"/>
          <w:color w:val="auto"/>
          <w:lang w:eastAsia="ar-SA"/>
        </w:rPr>
        <w:t>Zakres świadczenia: _______</w:t>
      </w:r>
    </w:p>
    <w:p w14:paraId="01EC6712" w14:textId="77777777" w:rsidR="00582B92" w:rsidRPr="001808F7" w:rsidRDefault="00582B92" w:rsidP="001808F7">
      <w:pPr>
        <w:pStyle w:val="Tekstpodstawowy2"/>
        <w:numPr>
          <w:ilvl w:val="0"/>
          <w:numId w:val="39"/>
        </w:numPr>
        <w:tabs>
          <w:tab w:val="left" w:pos="433"/>
        </w:tabs>
        <w:spacing w:before="120" w:after="0" w:line="360" w:lineRule="auto"/>
        <w:ind w:right="119" w:hanging="357"/>
        <w:textAlignment w:val="auto"/>
        <w:rPr>
          <w:rFonts w:ascii="Tahoma" w:hAnsi="Tahoma" w:cs="Tahoma"/>
          <w:sz w:val="24"/>
          <w:szCs w:val="24"/>
        </w:rPr>
      </w:pPr>
      <w:r w:rsidRPr="001808F7">
        <w:rPr>
          <w:rFonts w:ascii="Tahoma" w:hAnsi="Tahoma" w:cs="Tahoma"/>
          <w:sz w:val="24"/>
          <w:szCs w:val="24"/>
        </w:rPr>
        <w:t>Do oferty załączamy następujące oświadczenia i dokumenty:</w:t>
      </w:r>
    </w:p>
    <w:p w14:paraId="653AC686" w14:textId="77777777" w:rsidR="00582B92" w:rsidRPr="001808F7" w:rsidRDefault="00582B92" w:rsidP="001808F7">
      <w:pPr>
        <w:pStyle w:val="Tekstpodstawowy2"/>
        <w:numPr>
          <w:ilvl w:val="0"/>
          <w:numId w:val="41"/>
        </w:numPr>
        <w:tabs>
          <w:tab w:val="left" w:pos="433"/>
        </w:tabs>
        <w:spacing w:after="0" w:line="360" w:lineRule="auto"/>
        <w:ind w:left="709" w:right="120"/>
        <w:textAlignment w:val="auto"/>
        <w:rPr>
          <w:rFonts w:ascii="Tahoma" w:hAnsi="Tahoma" w:cs="Tahoma"/>
          <w:sz w:val="24"/>
          <w:szCs w:val="24"/>
        </w:rPr>
      </w:pPr>
      <w:r w:rsidRPr="001808F7">
        <w:rPr>
          <w:rFonts w:ascii="Tahoma" w:hAnsi="Tahoma" w:cs="Tahoma"/>
          <w:sz w:val="24"/>
          <w:szCs w:val="24"/>
        </w:rPr>
        <w:t>_____</w:t>
      </w:r>
    </w:p>
    <w:p w14:paraId="1ADEEA3C" w14:textId="77777777" w:rsidR="00582B92" w:rsidRPr="001808F7" w:rsidRDefault="00582B92" w:rsidP="001808F7">
      <w:pPr>
        <w:pStyle w:val="Tekstpodstawowy2"/>
        <w:numPr>
          <w:ilvl w:val="0"/>
          <w:numId w:val="41"/>
        </w:numPr>
        <w:tabs>
          <w:tab w:val="left" w:pos="433"/>
        </w:tabs>
        <w:spacing w:after="0" w:line="360" w:lineRule="auto"/>
        <w:ind w:left="709" w:right="120"/>
        <w:textAlignment w:val="auto"/>
        <w:rPr>
          <w:rFonts w:ascii="Tahoma" w:hAnsi="Tahoma" w:cs="Tahoma"/>
          <w:sz w:val="24"/>
          <w:szCs w:val="24"/>
        </w:rPr>
      </w:pPr>
      <w:r w:rsidRPr="001808F7">
        <w:rPr>
          <w:rFonts w:ascii="Tahoma" w:hAnsi="Tahoma" w:cs="Tahoma"/>
          <w:sz w:val="24"/>
          <w:szCs w:val="24"/>
        </w:rPr>
        <w:t>_____</w:t>
      </w:r>
    </w:p>
    <w:p w14:paraId="74CCCB52" w14:textId="77777777" w:rsidR="00582B92" w:rsidRPr="001808F7" w:rsidRDefault="00582B92" w:rsidP="001808F7">
      <w:pPr>
        <w:widowControl/>
        <w:spacing w:line="360" w:lineRule="auto"/>
        <w:jc w:val="both"/>
        <w:rPr>
          <w:rFonts w:ascii="Tahoma" w:eastAsia="Times New Roman" w:hAnsi="Tahoma" w:cs="Tahoma"/>
          <w:color w:val="auto"/>
          <w:lang w:eastAsia="ar-SA"/>
        </w:rPr>
      </w:pPr>
    </w:p>
    <w:p w14:paraId="6FA10C96" w14:textId="77777777" w:rsidR="00582B92" w:rsidRPr="001808F7" w:rsidRDefault="00582B92" w:rsidP="001808F7">
      <w:pPr>
        <w:widowControl/>
        <w:spacing w:line="360" w:lineRule="auto"/>
        <w:jc w:val="both"/>
        <w:rPr>
          <w:rFonts w:ascii="Tahoma" w:eastAsia="Times New Roman" w:hAnsi="Tahoma" w:cs="Tahoma"/>
          <w:color w:val="auto"/>
          <w:lang w:eastAsia="ar-SA"/>
        </w:rPr>
      </w:pPr>
    </w:p>
    <w:p w14:paraId="106CC3D1" w14:textId="77777777" w:rsidR="00582B92" w:rsidRPr="001808F7" w:rsidRDefault="00582B92" w:rsidP="001808F7">
      <w:pPr>
        <w:widowControl/>
        <w:spacing w:line="360" w:lineRule="auto"/>
        <w:jc w:val="both"/>
        <w:rPr>
          <w:rFonts w:ascii="Tahoma" w:eastAsia="Times New Roman" w:hAnsi="Tahoma" w:cs="Tahoma"/>
          <w:color w:val="auto"/>
          <w:lang w:eastAsia="ar-SA"/>
        </w:rPr>
      </w:pPr>
    </w:p>
    <w:p w14:paraId="37A0DD00" w14:textId="77777777" w:rsidR="00582B92" w:rsidRPr="001808F7" w:rsidRDefault="00582B92" w:rsidP="001808F7">
      <w:pPr>
        <w:widowControl/>
        <w:numPr>
          <w:ilvl w:val="0"/>
          <w:numId w:val="42"/>
        </w:numPr>
        <w:spacing w:line="360" w:lineRule="auto"/>
        <w:jc w:val="both"/>
        <w:textAlignment w:val="auto"/>
        <w:rPr>
          <w:rFonts w:ascii="Tahoma" w:eastAsia="Times New Roman" w:hAnsi="Tahoma" w:cs="Tahoma"/>
          <w:bCs/>
          <w:color w:val="auto"/>
          <w:lang w:eastAsia="ar-SA"/>
        </w:rPr>
      </w:pPr>
      <w:r w:rsidRPr="001808F7">
        <w:rPr>
          <w:rFonts w:ascii="Tahoma" w:eastAsia="Times New Roman" w:hAnsi="Tahoma" w:cs="Tahoma"/>
          <w:color w:val="auto"/>
          <w:lang w:eastAsia="ar-SA"/>
        </w:rPr>
        <w:t>Wskazać właściwe / ta informacja jest wymagana wyłącznie do celów statystycznych</w:t>
      </w:r>
    </w:p>
    <w:p w14:paraId="314B2C0E" w14:textId="77777777" w:rsidR="00582B92" w:rsidRPr="001808F7" w:rsidRDefault="00582B92" w:rsidP="001808F7">
      <w:pPr>
        <w:widowControl/>
        <w:spacing w:line="360" w:lineRule="auto"/>
        <w:ind w:left="708"/>
        <w:jc w:val="both"/>
        <w:rPr>
          <w:rFonts w:ascii="Tahoma" w:eastAsia="Times New Roman" w:hAnsi="Tahoma" w:cs="Tahoma"/>
          <w:color w:val="auto"/>
          <w:lang w:eastAsia="ar-SA"/>
        </w:rPr>
      </w:pPr>
      <w:r w:rsidRPr="001808F7">
        <w:rPr>
          <w:rFonts w:ascii="Tahoma" w:eastAsia="Times New Roman" w:hAnsi="Tahoma" w:cs="Tahoma"/>
          <w:color w:val="auto"/>
          <w:lang w:eastAsia="ar-SA"/>
        </w:rPr>
        <w:t>Zgodnie z zaleceniem Komisji z dnia 6 maja 2003r. dotyczące definicji mikroprzedsiębiorstw oraz małych i średnich przedsiębiorstw (Dz. U. L124 z 20.5.2003 s.36):</w:t>
      </w:r>
    </w:p>
    <w:p w14:paraId="2BE5F3DF" w14:textId="77777777" w:rsidR="00582B92" w:rsidRPr="001808F7" w:rsidRDefault="00582B92" w:rsidP="001808F7">
      <w:pPr>
        <w:pStyle w:val="Akapitzlist"/>
        <w:widowControl/>
        <w:numPr>
          <w:ilvl w:val="0"/>
          <w:numId w:val="43"/>
        </w:numPr>
        <w:spacing w:line="360" w:lineRule="auto"/>
        <w:jc w:val="both"/>
        <w:textAlignment w:val="auto"/>
        <w:rPr>
          <w:rFonts w:ascii="Tahoma" w:eastAsia="Times New Roman" w:hAnsi="Tahoma" w:cs="Tahoma"/>
          <w:color w:val="auto"/>
          <w:lang w:eastAsia="ar-SA"/>
        </w:rPr>
      </w:pPr>
      <w:r w:rsidRPr="001808F7">
        <w:rPr>
          <w:rFonts w:ascii="Tahoma" w:eastAsia="Times New Roman" w:hAnsi="Tahoma" w:cs="Tahoma"/>
          <w:color w:val="auto"/>
          <w:lang w:eastAsia="ar-SA"/>
        </w:rPr>
        <w:t xml:space="preserve">mikroprzedsiębiorstwo: przedsiębiorstwo, które zatrudnia mniej niż 10 osób i którego roczny obrót lub roczna suma bilansowa nie przekracza 2.000.000,00 EURO </w:t>
      </w:r>
    </w:p>
    <w:p w14:paraId="2FC9833C" w14:textId="77777777" w:rsidR="00582B92" w:rsidRPr="001808F7" w:rsidRDefault="00582B92" w:rsidP="001808F7">
      <w:pPr>
        <w:pStyle w:val="Akapitzlist"/>
        <w:widowControl/>
        <w:numPr>
          <w:ilvl w:val="0"/>
          <w:numId w:val="43"/>
        </w:numPr>
        <w:spacing w:line="360" w:lineRule="auto"/>
        <w:jc w:val="both"/>
        <w:textAlignment w:val="auto"/>
        <w:rPr>
          <w:rFonts w:ascii="Tahoma" w:eastAsia="Times New Roman" w:hAnsi="Tahoma" w:cs="Tahoma"/>
          <w:color w:val="auto"/>
          <w:lang w:eastAsia="ar-SA"/>
        </w:rPr>
      </w:pPr>
      <w:r w:rsidRPr="001808F7">
        <w:rPr>
          <w:rFonts w:ascii="Tahoma" w:eastAsia="Times New Roman" w:hAnsi="Tahoma" w:cs="Tahoma"/>
          <w:color w:val="auto"/>
          <w:lang w:eastAsia="ar-SA"/>
        </w:rPr>
        <w:t xml:space="preserve">małe przedsiębiorstwo: przedsiębiorstwo, które zatrudnia mniej niż 50 osób i którego roczny obrót lub roczna suma bilansowa nie przekracza 10.000.000,00 EURO </w:t>
      </w:r>
    </w:p>
    <w:p w14:paraId="60BC6ABD" w14:textId="77777777" w:rsidR="00582B92" w:rsidRPr="001808F7" w:rsidRDefault="00582B92" w:rsidP="001808F7">
      <w:pPr>
        <w:pStyle w:val="Akapitzlist"/>
        <w:widowControl/>
        <w:numPr>
          <w:ilvl w:val="0"/>
          <w:numId w:val="43"/>
        </w:numPr>
        <w:spacing w:line="360" w:lineRule="auto"/>
        <w:jc w:val="both"/>
        <w:textAlignment w:val="auto"/>
        <w:rPr>
          <w:rFonts w:ascii="Tahoma" w:eastAsia="Times New Roman" w:hAnsi="Tahoma" w:cs="Tahoma"/>
          <w:color w:val="auto"/>
          <w:lang w:eastAsia="ar-SA"/>
        </w:rPr>
      </w:pPr>
      <w:r w:rsidRPr="001808F7">
        <w:rPr>
          <w:rFonts w:ascii="Tahoma" w:eastAsia="Times New Roman" w:hAnsi="Tahoma" w:cs="Tahoma"/>
          <w:color w:val="auto"/>
          <w:lang w:eastAsia="ar-SA"/>
        </w:rPr>
        <w:t xml:space="preserve">średnie przedsiębiorstwo: przedsiębiorstwo, które nie jest mikroprzedsiębiorstwem ani małym przedsiębiorstwem i które zatrudnia </w:t>
      </w:r>
      <w:r w:rsidRPr="001808F7">
        <w:rPr>
          <w:rFonts w:ascii="Tahoma" w:eastAsia="Times New Roman" w:hAnsi="Tahoma" w:cs="Tahoma"/>
          <w:color w:val="auto"/>
          <w:lang w:eastAsia="ar-SA"/>
        </w:rPr>
        <w:lastRenderedPageBreak/>
        <w:t xml:space="preserve">mniej niż 250 osób i którego roczny obrót nie przekracza 50.000.000,00 EURO lub roczna suma bilansowa nie przekracza 43.000.000.00 EURO  </w:t>
      </w:r>
    </w:p>
    <w:p w14:paraId="3757BB9D" w14:textId="77777777" w:rsidR="00582B92" w:rsidRPr="001808F7" w:rsidRDefault="00582B92" w:rsidP="001808F7">
      <w:pPr>
        <w:widowControl/>
        <w:numPr>
          <w:ilvl w:val="0"/>
          <w:numId w:val="42"/>
        </w:numPr>
        <w:spacing w:line="360" w:lineRule="auto"/>
        <w:jc w:val="both"/>
        <w:textAlignment w:val="auto"/>
        <w:rPr>
          <w:rFonts w:ascii="Tahoma" w:eastAsia="Times New Roman" w:hAnsi="Tahoma" w:cs="Tahoma"/>
          <w:bCs/>
          <w:color w:val="auto"/>
          <w:lang w:eastAsia="ar-SA"/>
        </w:rPr>
      </w:pPr>
      <w:r w:rsidRPr="001808F7">
        <w:rPr>
          <w:rFonts w:ascii="Tahoma" w:eastAsia="Times New Roman" w:hAnsi="Tahoma" w:cs="Tahoma"/>
          <w:bCs/>
          <w:color w:val="auto"/>
          <w:lang w:eastAsia="ar-SA"/>
        </w:rPr>
        <w:t>Wskazać producenta oferowanego oleju opałowego</w:t>
      </w:r>
    </w:p>
    <w:p w14:paraId="3BC53F8A" w14:textId="77777777" w:rsidR="00582B92" w:rsidRPr="001808F7" w:rsidRDefault="00582B92" w:rsidP="001808F7">
      <w:pPr>
        <w:widowControl/>
        <w:numPr>
          <w:ilvl w:val="0"/>
          <w:numId w:val="42"/>
        </w:numPr>
        <w:spacing w:line="360" w:lineRule="auto"/>
        <w:jc w:val="both"/>
        <w:textAlignment w:val="auto"/>
        <w:rPr>
          <w:rFonts w:ascii="Tahoma" w:eastAsia="Times New Roman" w:hAnsi="Tahoma" w:cs="Tahoma"/>
          <w:bCs/>
          <w:color w:val="auto"/>
          <w:lang w:eastAsia="ar-SA"/>
        </w:rPr>
      </w:pPr>
      <w:r w:rsidRPr="001808F7">
        <w:rPr>
          <w:rFonts w:ascii="Tahoma" w:eastAsia="Times New Roman" w:hAnsi="Tahoma" w:cs="Tahoma"/>
          <w:bCs/>
          <w:color w:val="auto"/>
          <w:lang w:eastAsia="ar-SA"/>
        </w:rPr>
        <w:t xml:space="preserve">Wskazać adres strony internetowej, na której Zamawiający będzie mógł zweryfikować zaoferowaną cenę we wskazanym dniu. Alternatywnie Wykonawca zobowiązany jest przedłożyć wraz z ofertą inny dokument potwierdzający wysokość zaoferowanej ceny jednostkowej na dzień wskazany przez Zamawiającego </w:t>
      </w:r>
    </w:p>
    <w:p w14:paraId="1923723E" w14:textId="77777777" w:rsidR="00582B92" w:rsidRPr="001808F7" w:rsidRDefault="00582B92" w:rsidP="001808F7">
      <w:pPr>
        <w:widowControl/>
        <w:numPr>
          <w:ilvl w:val="0"/>
          <w:numId w:val="42"/>
        </w:numPr>
        <w:spacing w:line="360" w:lineRule="auto"/>
        <w:jc w:val="both"/>
        <w:textAlignment w:val="auto"/>
        <w:rPr>
          <w:rFonts w:ascii="Tahoma" w:eastAsia="Times New Roman" w:hAnsi="Tahoma" w:cs="Tahoma"/>
          <w:bCs/>
          <w:color w:val="auto"/>
          <w:lang w:eastAsia="ar-SA"/>
        </w:rPr>
      </w:pPr>
      <w:r w:rsidRPr="001808F7">
        <w:rPr>
          <w:rFonts w:ascii="Tahoma" w:eastAsia="Times New Roman" w:hAnsi="Tahoma" w:cs="Tahoma"/>
          <w:bCs/>
          <w:color w:val="auto"/>
          <w:lang w:eastAsia="ar-SA"/>
        </w:rPr>
        <w:t>Wskazać zakres prac podwykonawczych oraz nazwę podwykonawców (o ile są znane), w przypadku większej ilość podwykonawców, zapis odpowiednio powielić. Jeśli nie dotyczy – zapis wykreślić</w:t>
      </w:r>
    </w:p>
    <w:p w14:paraId="7FE27795" w14:textId="77777777" w:rsidR="00582B92" w:rsidRPr="001808F7" w:rsidRDefault="00582B92" w:rsidP="001808F7">
      <w:pPr>
        <w:widowControl/>
        <w:numPr>
          <w:ilvl w:val="0"/>
          <w:numId w:val="42"/>
        </w:numPr>
        <w:spacing w:line="360" w:lineRule="auto"/>
        <w:jc w:val="both"/>
        <w:textAlignment w:val="auto"/>
        <w:rPr>
          <w:rFonts w:ascii="Tahoma" w:eastAsia="Times New Roman" w:hAnsi="Tahoma" w:cs="Tahoma"/>
          <w:bCs/>
          <w:color w:val="auto"/>
          <w:lang w:eastAsia="ar-SA"/>
        </w:rPr>
      </w:pPr>
      <w:r w:rsidRPr="001808F7">
        <w:rPr>
          <w:rFonts w:ascii="Tahoma" w:eastAsia="Times New Roman" w:hAnsi="Tahoma" w:cs="Tahoma"/>
          <w:bCs/>
          <w:color w:val="auto"/>
          <w:lang w:eastAsia="ar-SA"/>
        </w:rPr>
        <w:t>Zaznaczyć właściwe i jeśli dotyczy – uzupełnić wymagane informacje</w:t>
      </w:r>
    </w:p>
    <w:p w14:paraId="2E127EC6" w14:textId="77777777" w:rsidR="00582B92" w:rsidRPr="001808F7" w:rsidRDefault="00582B92" w:rsidP="001808F7">
      <w:pPr>
        <w:pStyle w:val="Akapitzlist"/>
        <w:widowControl/>
        <w:numPr>
          <w:ilvl w:val="0"/>
          <w:numId w:val="42"/>
        </w:numPr>
        <w:spacing w:line="360" w:lineRule="auto"/>
        <w:jc w:val="both"/>
        <w:textAlignment w:val="auto"/>
        <w:rPr>
          <w:rFonts w:ascii="Tahoma" w:eastAsia="Times New Roman" w:hAnsi="Tahoma" w:cs="Tahoma"/>
          <w:color w:val="auto"/>
          <w:lang w:eastAsia="ar-SA"/>
        </w:rPr>
      </w:pPr>
      <w:r w:rsidRPr="001808F7">
        <w:rPr>
          <w:rFonts w:ascii="Tahoma" w:eastAsia="Times New Roman" w:hAnsi="Tahoma" w:cs="Tahoma"/>
          <w:color w:val="auto"/>
          <w:lang w:eastAsia="ar-SA"/>
        </w:rPr>
        <w:t xml:space="preserve">Wskazać zakres informacji stanowiących tajemnicę przedsiębiorstwa </w:t>
      </w:r>
    </w:p>
    <w:p w14:paraId="16963E49" w14:textId="77777777" w:rsidR="00582B92" w:rsidRPr="001808F7" w:rsidRDefault="00582B92" w:rsidP="001808F7">
      <w:pPr>
        <w:pStyle w:val="Akapitzlist"/>
        <w:widowControl/>
        <w:numPr>
          <w:ilvl w:val="0"/>
          <w:numId w:val="42"/>
        </w:numPr>
        <w:spacing w:line="360" w:lineRule="auto"/>
        <w:jc w:val="both"/>
        <w:textAlignment w:val="auto"/>
        <w:rPr>
          <w:rFonts w:ascii="Tahoma" w:eastAsia="Times New Roman" w:hAnsi="Tahoma" w:cs="Tahoma"/>
          <w:color w:val="auto"/>
          <w:lang w:eastAsia="ar-SA"/>
        </w:rPr>
      </w:pPr>
      <w:r w:rsidRPr="001808F7">
        <w:rPr>
          <w:rFonts w:ascii="Tahoma" w:eastAsia="Times New Roman" w:hAnsi="Tahoma" w:cs="Tahoma"/>
          <w:color w:val="auto"/>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CE02D85" w14:textId="77777777" w:rsidR="00582B92" w:rsidRPr="001808F7" w:rsidRDefault="00582B92" w:rsidP="001808F7">
      <w:pPr>
        <w:pStyle w:val="Akapitzlist"/>
        <w:widowControl/>
        <w:numPr>
          <w:ilvl w:val="0"/>
          <w:numId w:val="42"/>
        </w:numPr>
        <w:spacing w:line="360" w:lineRule="auto"/>
        <w:jc w:val="both"/>
        <w:textAlignment w:val="auto"/>
        <w:rPr>
          <w:rFonts w:ascii="Tahoma" w:eastAsia="Times New Roman" w:hAnsi="Tahoma" w:cs="Tahoma"/>
          <w:color w:val="auto"/>
          <w:lang w:eastAsia="ar-SA"/>
        </w:rPr>
      </w:pPr>
      <w:r w:rsidRPr="001808F7">
        <w:rPr>
          <w:rFonts w:ascii="Tahoma" w:eastAsia="Times New Roman" w:hAnsi="Tahoma" w:cs="Tahoma"/>
          <w:color w:val="auto"/>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14:paraId="5F3F073B" w14:textId="77777777" w:rsidR="00582B92" w:rsidRPr="001808F7" w:rsidRDefault="00582B92" w:rsidP="001808F7">
      <w:pPr>
        <w:pStyle w:val="Akapitzlist"/>
        <w:numPr>
          <w:ilvl w:val="0"/>
          <w:numId w:val="42"/>
        </w:numPr>
        <w:spacing w:line="360" w:lineRule="auto"/>
        <w:jc w:val="both"/>
        <w:textAlignment w:val="auto"/>
        <w:rPr>
          <w:rFonts w:ascii="Tahoma" w:eastAsia="Times New Roman" w:hAnsi="Tahoma" w:cs="Tahoma"/>
          <w:color w:val="auto"/>
          <w:lang w:eastAsia="ar-SA"/>
        </w:rPr>
      </w:pPr>
      <w:r w:rsidRPr="001808F7">
        <w:rPr>
          <w:rFonts w:ascii="Tahoma" w:eastAsia="Times New Roman" w:hAnsi="Tahoma" w:cs="Tahoma"/>
          <w:color w:val="auto"/>
          <w:lang w:eastAsia="ar-SA"/>
        </w:rPr>
        <w:t>Uzupełnić w przypadku Wykonawców wspólnie ubiegających się o udzielenie zamówienia w zakresie w jakim wykazują spełnienie warunków udziału w postępowaniu w zakresie uprawnień do prowadzenia określonej działalności gospodarczej lub zawodowej lub wykreślić, jeśli nie dotyczy</w:t>
      </w:r>
    </w:p>
    <w:p w14:paraId="100539F4" w14:textId="77777777" w:rsidR="00582B92" w:rsidRPr="001808F7" w:rsidRDefault="00582B92" w:rsidP="001808F7">
      <w:pPr>
        <w:pStyle w:val="Akapitzlist"/>
        <w:widowControl/>
        <w:spacing w:line="360" w:lineRule="auto"/>
        <w:ind w:left="0"/>
        <w:jc w:val="both"/>
        <w:rPr>
          <w:rFonts w:ascii="Tahoma" w:eastAsia="Times New Roman" w:hAnsi="Tahoma" w:cs="Tahoma"/>
          <w:color w:val="auto"/>
          <w:lang w:eastAsia="ar-SA"/>
        </w:rPr>
      </w:pPr>
      <w:r w:rsidRPr="001808F7">
        <w:rPr>
          <w:rFonts w:ascii="Tahoma" w:eastAsia="Times New Roman" w:hAnsi="Tahoma" w:cs="Tahoma"/>
          <w:color w:val="auto"/>
          <w:lang w:eastAsia="ar-SA"/>
        </w:rPr>
        <w:t xml:space="preserve">                                                                                                 </w:t>
      </w:r>
    </w:p>
    <w:p w14:paraId="338CFF1D" w14:textId="77777777" w:rsidR="00582B92" w:rsidRPr="001808F7" w:rsidRDefault="00582B92" w:rsidP="001808F7">
      <w:pPr>
        <w:pStyle w:val="Akapitzlist"/>
        <w:widowControl/>
        <w:spacing w:line="360" w:lineRule="auto"/>
        <w:ind w:left="0"/>
        <w:jc w:val="both"/>
        <w:rPr>
          <w:rFonts w:ascii="Tahoma" w:eastAsia="Times New Roman" w:hAnsi="Tahoma" w:cs="Tahoma"/>
          <w:color w:val="auto"/>
          <w:lang w:eastAsia="ar-SA"/>
        </w:rPr>
      </w:pPr>
    </w:p>
    <w:p w14:paraId="4323BB39" w14:textId="77777777" w:rsidR="00582B92" w:rsidRPr="001808F7" w:rsidRDefault="00582B92" w:rsidP="001808F7">
      <w:pPr>
        <w:pStyle w:val="Akapitzlist"/>
        <w:widowControl/>
        <w:spacing w:line="360" w:lineRule="auto"/>
        <w:ind w:left="0"/>
        <w:jc w:val="both"/>
        <w:rPr>
          <w:rFonts w:ascii="Tahoma" w:eastAsia="Times New Roman" w:hAnsi="Tahoma" w:cs="Tahoma"/>
          <w:color w:val="auto"/>
          <w:lang w:eastAsia="ar-SA"/>
        </w:rPr>
      </w:pPr>
    </w:p>
    <w:p w14:paraId="4CD262AE" w14:textId="77777777" w:rsidR="00582B92" w:rsidRPr="001808F7" w:rsidRDefault="00582B92" w:rsidP="001808F7">
      <w:pPr>
        <w:pStyle w:val="Akapitzlist"/>
        <w:widowControl/>
        <w:spacing w:line="360" w:lineRule="auto"/>
        <w:ind w:left="0"/>
        <w:jc w:val="both"/>
        <w:rPr>
          <w:rFonts w:ascii="Tahoma" w:eastAsia="Times New Roman" w:hAnsi="Tahoma" w:cs="Tahoma"/>
          <w:color w:val="auto"/>
          <w:lang w:eastAsia="ar-SA"/>
        </w:rPr>
      </w:pPr>
    </w:p>
    <w:p w14:paraId="3E209968" w14:textId="77777777" w:rsidR="00582B92" w:rsidRPr="001808F7" w:rsidRDefault="00582B92" w:rsidP="001808F7">
      <w:pPr>
        <w:pStyle w:val="Akapitzlist"/>
        <w:widowControl/>
        <w:spacing w:line="360" w:lineRule="auto"/>
        <w:ind w:left="0"/>
        <w:jc w:val="both"/>
        <w:rPr>
          <w:rFonts w:ascii="Tahoma" w:eastAsia="Times New Roman" w:hAnsi="Tahoma" w:cs="Tahoma"/>
          <w:color w:val="auto"/>
          <w:lang w:eastAsia="ar-SA"/>
        </w:rPr>
      </w:pPr>
    </w:p>
    <w:p w14:paraId="03AA0FB7" w14:textId="77777777" w:rsidR="00582B92" w:rsidRPr="001808F7" w:rsidRDefault="00582B92" w:rsidP="001808F7">
      <w:pPr>
        <w:pStyle w:val="Akapitzlist"/>
        <w:widowControl/>
        <w:spacing w:line="360" w:lineRule="auto"/>
        <w:ind w:left="0"/>
        <w:jc w:val="both"/>
        <w:rPr>
          <w:rFonts w:ascii="Tahoma" w:eastAsia="Times New Roman" w:hAnsi="Tahoma" w:cs="Tahoma"/>
          <w:color w:val="auto"/>
          <w:lang w:eastAsia="ar-SA"/>
        </w:rPr>
      </w:pPr>
    </w:p>
    <w:p w14:paraId="2E29864B" w14:textId="77777777" w:rsidR="00582B92" w:rsidRPr="001808F7" w:rsidRDefault="00582B92" w:rsidP="001808F7">
      <w:pPr>
        <w:pStyle w:val="Akapitzlist"/>
        <w:widowControl/>
        <w:spacing w:line="360" w:lineRule="auto"/>
        <w:ind w:left="0"/>
        <w:jc w:val="both"/>
        <w:rPr>
          <w:rFonts w:ascii="Tahoma" w:eastAsia="Times New Roman" w:hAnsi="Tahoma" w:cs="Tahoma"/>
          <w:color w:val="auto"/>
          <w:lang w:eastAsia="ar-SA"/>
        </w:rPr>
      </w:pPr>
    </w:p>
    <w:p w14:paraId="0A11C889" w14:textId="77777777" w:rsidR="00582B92" w:rsidRPr="001808F7" w:rsidRDefault="00582B92" w:rsidP="001808F7">
      <w:pPr>
        <w:widowControl/>
        <w:tabs>
          <w:tab w:val="left" w:pos="5103"/>
        </w:tabs>
        <w:spacing w:line="360" w:lineRule="auto"/>
        <w:rPr>
          <w:rFonts w:ascii="Tahoma" w:eastAsia="Times New Roman" w:hAnsi="Tahoma" w:cs="Tahoma"/>
          <w:highlight w:val="lightGray"/>
          <w:lang w:eastAsia="ar-SA"/>
        </w:rPr>
      </w:pPr>
      <w:r w:rsidRPr="001808F7">
        <w:rPr>
          <w:rFonts w:ascii="Tahoma" w:eastAsia="Times New Roman" w:hAnsi="Tahoma" w:cs="Tahoma"/>
          <w:highlight w:val="lightGray"/>
          <w:lang w:eastAsia="ar-SA"/>
        </w:rPr>
        <w:t xml:space="preserve">Wykonawca/właściwie umocowany przedstawiciel </w:t>
      </w:r>
      <w:r w:rsidRPr="001808F7">
        <w:rPr>
          <w:rFonts w:ascii="Tahoma" w:eastAsia="Times New Roman" w:hAnsi="Tahoma" w:cs="Tahoma"/>
          <w:color w:val="auto"/>
          <w:highlight w:val="lightGray"/>
          <w:lang w:eastAsia="ar-SA"/>
        </w:rPr>
        <w:t>podpisuje dokument w postaci elektronicznej</w:t>
      </w:r>
      <w:r w:rsidRPr="001808F7">
        <w:rPr>
          <w:rFonts w:ascii="Tahoma" w:eastAsia="Times New Roman" w:hAnsi="Tahoma" w:cs="Tahoma"/>
          <w:highlight w:val="lightGray"/>
          <w:lang w:eastAsia="ar-SA"/>
        </w:rPr>
        <w:t xml:space="preserve"> </w:t>
      </w:r>
      <w:r w:rsidRPr="001808F7">
        <w:rPr>
          <w:rFonts w:ascii="Tahoma" w:eastAsia="Times New Roman" w:hAnsi="Tahoma" w:cs="Tahoma"/>
          <w:color w:val="auto"/>
          <w:highlight w:val="lightGray"/>
          <w:lang w:eastAsia="ar-SA"/>
        </w:rPr>
        <w:t>kwalifikowanym podpisem elektronicznym, podpisem zaufanym lub podpisem osobistym</w:t>
      </w:r>
    </w:p>
    <w:p w14:paraId="6746E8B7" w14:textId="77777777" w:rsidR="00582B92" w:rsidRPr="001808F7" w:rsidRDefault="00582B92" w:rsidP="001808F7">
      <w:pPr>
        <w:pStyle w:val="Akapitzlist"/>
        <w:widowControl/>
        <w:spacing w:line="360" w:lineRule="auto"/>
        <w:ind w:left="0"/>
        <w:jc w:val="both"/>
        <w:rPr>
          <w:rFonts w:ascii="Tahoma" w:eastAsia="Times New Roman" w:hAnsi="Tahoma" w:cs="Tahoma"/>
          <w:color w:val="FF0000"/>
          <w:lang w:eastAsia="ar-SA"/>
        </w:rPr>
      </w:pPr>
    </w:p>
    <w:p w14:paraId="265A901F" w14:textId="77777777" w:rsidR="00582B92" w:rsidRPr="001808F7" w:rsidRDefault="00582B92" w:rsidP="001808F7">
      <w:pPr>
        <w:spacing w:line="360" w:lineRule="auto"/>
        <w:rPr>
          <w:rFonts w:ascii="Tahoma" w:hAnsi="Tahoma" w:cs="Tahoma"/>
          <w:lang w:eastAsia="ar-SA"/>
        </w:rPr>
      </w:pPr>
    </w:p>
    <w:p w14:paraId="7B57AE5B" w14:textId="77777777" w:rsidR="00582B92" w:rsidRPr="001808F7" w:rsidRDefault="00582B92" w:rsidP="001808F7">
      <w:pPr>
        <w:spacing w:line="360" w:lineRule="auto"/>
        <w:rPr>
          <w:rFonts w:ascii="Tahoma" w:hAnsi="Tahoma" w:cs="Tahoma"/>
          <w:lang w:eastAsia="ar-SA"/>
        </w:rPr>
      </w:pPr>
    </w:p>
    <w:p w14:paraId="6DC8C2A1" w14:textId="77777777" w:rsidR="00582B92" w:rsidRPr="001808F7" w:rsidRDefault="00582B92" w:rsidP="001808F7">
      <w:pPr>
        <w:spacing w:line="360" w:lineRule="auto"/>
        <w:rPr>
          <w:rFonts w:ascii="Tahoma" w:hAnsi="Tahoma" w:cs="Tahoma"/>
          <w:lang w:eastAsia="ar-SA"/>
        </w:rPr>
      </w:pPr>
    </w:p>
    <w:p w14:paraId="49DF9825" w14:textId="77777777" w:rsidR="00582B92" w:rsidRPr="001808F7" w:rsidRDefault="00582B92" w:rsidP="001808F7">
      <w:pPr>
        <w:tabs>
          <w:tab w:val="left" w:pos="6543"/>
        </w:tabs>
        <w:spacing w:line="360" w:lineRule="auto"/>
        <w:rPr>
          <w:rFonts w:ascii="Tahoma" w:hAnsi="Tahoma" w:cs="Tahoma"/>
          <w:lang w:eastAsia="ar-SA"/>
        </w:rPr>
      </w:pPr>
      <w:r w:rsidRPr="001808F7">
        <w:rPr>
          <w:rFonts w:ascii="Tahoma" w:hAnsi="Tahoma" w:cs="Tahoma"/>
          <w:lang w:eastAsia="ar-SA"/>
        </w:rPr>
        <w:tab/>
      </w:r>
    </w:p>
    <w:p w14:paraId="2B883879" w14:textId="08D6BD45" w:rsidR="00197D14" w:rsidRPr="001808F7" w:rsidRDefault="00197D14" w:rsidP="001808F7">
      <w:pPr>
        <w:spacing w:line="360" w:lineRule="auto"/>
        <w:rPr>
          <w:rFonts w:ascii="Tahoma" w:hAnsi="Tahoma" w:cs="Tahoma"/>
        </w:rPr>
      </w:pPr>
    </w:p>
    <w:sectPr w:rsidR="00197D14" w:rsidRPr="001808F7" w:rsidSect="00C11677">
      <w:headerReference w:type="default" r:id="rId7"/>
      <w:pgSz w:w="11906" w:h="16838"/>
      <w:pgMar w:top="1417" w:right="1417" w:bottom="1417" w:left="1417" w:header="283"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299F9" w14:textId="77777777" w:rsidR="00C34231" w:rsidRDefault="00C34231">
      <w:r>
        <w:separator/>
      </w:r>
    </w:p>
  </w:endnote>
  <w:endnote w:type="continuationSeparator" w:id="0">
    <w:p w14:paraId="0F39DDC6" w14:textId="77777777" w:rsidR="00C34231" w:rsidRDefault="00C3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Omega">
    <w:altName w:val="Segoe UI"/>
    <w:charset w:val="EE"/>
    <w:family w:val="roman"/>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rdiaUPC">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153F" w14:textId="77777777" w:rsidR="00C34231" w:rsidRDefault="00C34231">
      <w:r>
        <w:separator/>
      </w:r>
    </w:p>
  </w:footnote>
  <w:footnote w:type="continuationSeparator" w:id="0">
    <w:p w14:paraId="4FC02B16" w14:textId="77777777" w:rsidR="00C34231" w:rsidRDefault="00C34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9B37" w14:textId="77777777" w:rsidR="009D4DA6" w:rsidRDefault="009D4DA6">
    <w:pPr>
      <w:pStyle w:val="Nagwek"/>
      <w:rPr>
        <w:rFonts w:ascii="Tahoma" w:hAnsi="Tahoma" w:cs="Tahoma"/>
      </w:rPr>
    </w:pPr>
  </w:p>
  <w:p w14:paraId="604A7919" w14:textId="645ADD67" w:rsidR="009D4DA6" w:rsidRPr="009D4DA6" w:rsidRDefault="009D4DA6">
    <w:pPr>
      <w:pStyle w:val="Nagwek"/>
      <w:rPr>
        <w:rFonts w:ascii="Tahoma" w:hAnsi="Tahoma" w:cs="Tahoma"/>
      </w:rPr>
    </w:pPr>
    <w:r w:rsidRPr="009D4DA6">
      <w:rPr>
        <w:rFonts w:ascii="Tahoma" w:hAnsi="Tahoma" w:cs="Tahoma"/>
      </w:rPr>
      <w:t>ROŚ</w:t>
    </w:r>
    <w:r w:rsidR="00B1018B">
      <w:rPr>
        <w:rFonts w:ascii="Tahoma" w:hAnsi="Tahoma" w:cs="Tahoma"/>
      </w:rPr>
      <w:t>.</w:t>
    </w:r>
    <w:r w:rsidRPr="009D4DA6">
      <w:rPr>
        <w:rFonts w:ascii="Tahoma" w:hAnsi="Tahoma" w:cs="Tahoma"/>
      </w:rPr>
      <w:t>271.</w:t>
    </w:r>
    <w:r w:rsidR="00012DDB">
      <w:rPr>
        <w:rFonts w:ascii="Tahoma" w:hAnsi="Tahoma" w:cs="Tahoma"/>
      </w:rPr>
      <w:t>3</w:t>
    </w:r>
    <w:r w:rsidR="006B2BF0">
      <w:rPr>
        <w:rFonts w:ascii="Tahoma" w:hAnsi="Tahoma" w:cs="Tahoma"/>
      </w:rPr>
      <w:t>6</w:t>
    </w:r>
    <w:r w:rsidRPr="009D4DA6">
      <w:rPr>
        <w:rFonts w:ascii="Tahoma" w:hAnsi="Tahoma" w:cs="Tahoma"/>
      </w:rPr>
      <w:t>.202</w:t>
    </w:r>
    <w:r w:rsidR="006B2BF0">
      <w:rPr>
        <w:rFonts w:ascii="Tahoma" w:hAnsi="Tahoma" w:cs="Tahoma"/>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42C0"/>
    <w:multiLevelType w:val="hybridMultilevel"/>
    <w:tmpl w:val="6390E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19559B"/>
    <w:multiLevelType w:val="hybridMultilevel"/>
    <w:tmpl w:val="C966F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7652E1"/>
    <w:multiLevelType w:val="hybridMultilevel"/>
    <w:tmpl w:val="6D283890"/>
    <w:lvl w:ilvl="0" w:tplc="474CAE5E">
      <w:start w:val="1"/>
      <w:numFmt w:val="decimal"/>
      <w:lvlText w:val="%1)"/>
      <w:lvlJc w:val="left"/>
      <w:pPr>
        <w:ind w:left="720" w:hanging="360"/>
      </w:pPr>
      <w:rPr>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152E37E9"/>
    <w:multiLevelType w:val="hybridMultilevel"/>
    <w:tmpl w:val="443E504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6" w15:restartNumberingAfterBreak="0">
    <w:nsid w:val="1A85111B"/>
    <w:multiLevelType w:val="multilevel"/>
    <w:tmpl w:val="56B61A64"/>
    <w:lvl w:ilvl="0">
      <w:start w:val="1"/>
      <w:numFmt w:val="decimal"/>
      <w:lvlText w:val="%1."/>
      <w:lvlJc w:val="left"/>
      <w:pPr>
        <w:ind w:left="380" w:hanging="360"/>
      </w:pPr>
      <w:rPr>
        <w:rFonts w:ascii="Tahoma" w:hAnsi="Tahoma" w:cs="Tahoma" w:hint="default"/>
        <w:b w:val="0"/>
        <w:bCs w:val="0"/>
        <w:i w:val="0"/>
        <w:sz w:val="24"/>
        <w:szCs w:val="24"/>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7" w15:restartNumberingAfterBreak="0">
    <w:nsid w:val="20F45D3A"/>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2C6BA9"/>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8209F3"/>
    <w:multiLevelType w:val="hybridMultilevel"/>
    <w:tmpl w:val="73A4E2F0"/>
    <w:lvl w:ilvl="0" w:tplc="91B2D770">
      <w:start w:val="1"/>
      <w:numFmt w:val="lowerLetter"/>
      <w:lvlText w:val="%1)"/>
      <w:lvlJc w:val="left"/>
      <w:pPr>
        <w:ind w:left="1100" w:hanging="360"/>
      </w:pPr>
      <w:rPr>
        <w:rFonts w:ascii="Times New Roman" w:hAnsi="Times New Roman" w:cs="Times New Roman" w:hint="default"/>
        <w:sz w:val="22"/>
        <w:szCs w:val="22"/>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0" w15:restartNumberingAfterBreak="0">
    <w:nsid w:val="39EC5D8D"/>
    <w:multiLevelType w:val="hybridMultilevel"/>
    <w:tmpl w:val="437C5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E43C03"/>
    <w:multiLevelType w:val="hybridMultilevel"/>
    <w:tmpl w:val="C136AF9A"/>
    <w:lvl w:ilvl="0" w:tplc="4072BD76">
      <w:start w:val="1"/>
      <w:numFmt w:val="decimal"/>
      <w:lvlText w:val="%1)"/>
      <w:lvlJc w:val="left"/>
      <w:pPr>
        <w:ind w:left="740" w:hanging="360"/>
      </w:pPr>
      <w:rPr>
        <w:sz w:val="22"/>
        <w:szCs w:val="22"/>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2" w15:restartNumberingAfterBreak="0">
    <w:nsid w:val="3D4B30DE"/>
    <w:multiLevelType w:val="hybridMultilevel"/>
    <w:tmpl w:val="FE9EA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1A5ED3"/>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4" w15:restartNumberingAfterBreak="0">
    <w:nsid w:val="4756696C"/>
    <w:multiLevelType w:val="hybridMultilevel"/>
    <w:tmpl w:val="454C09E0"/>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5" w15:restartNumberingAfterBreak="0">
    <w:nsid w:val="48BD38B3"/>
    <w:multiLevelType w:val="hybridMultilevel"/>
    <w:tmpl w:val="B62E7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4BBE7C6D"/>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7" w15:restartNumberingAfterBreak="0">
    <w:nsid w:val="4FE00B43"/>
    <w:multiLevelType w:val="hybridMultilevel"/>
    <w:tmpl w:val="65501412"/>
    <w:lvl w:ilvl="0" w:tplc="4E4E79F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085DA4"/>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19" w15:restartNumberingAfterBreak="0">
    <w:nsid w:val="57843D1B"/>
    <w:multiLevelType w:val="multilevel"/>
    <w:tmpl w:val="DED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C90A63"/>
    <w:multiLevelType w:val="multilevel"/>
    <w:tmpl w:val="4A0E8CA8"/>
    <w:lvl w:ilvl="0">
      <w:numFmt w:val="bullet"/>
      <w:lvlText w:val=""/>
      <w:lvlJc w:val="left"/>
      <w:pPr>
        <w:ind w:left="720" w:hanging="360"/>
      </w:pPr>
      <w:rPr>
        <w:rFonts w:ascii="Times New Roman" w:eastAsia="Times New Roman" w:hAnsi="Times New Roman" w:cs="Times New Roman"/>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A4A24DB"/>
    <w:multiLevelType w:val="hybridMultilevel"/>
    <w:tmpl w:val="A28EB012"/>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2" w15:restartNumberingAfterBreak="0">
    <w:nsid w:val="5C061F5C"/>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3" w15:restartNumberingAfterBreak="0">
    <w:nsid w:val="604E6238"/>
    <w:multiLevelType w:val="hybridMultilevel"/>
    <w:tmpl w:val="2710052E"/>
    <w:lvl w:ilvl="0" w:tplc="F9061824">
      <w:start w:val="1"/>
      <w:numFmt w:val="lowerLetter"/>
      <w:lvlText w:val="%1)"/>
      <w:lvlJc w:val="left"/>
      <w:pPr>
        <w:ind w:left="1158" w:hanging="360"/>
      </w:pPr>
      <w:rPr>
        <w:rFonts w:ascii="Times New Roman" w:hAnsi="Times New Roman" w:cs="Times New Roman" w:hint="default"/>
        <w:sz w:val="22"/>
        <w:szCs w:val="22"/>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4" w15:restartNumberingAfterBreak="0">
    <w:nsid w:val="69727DAC"/>
    <w:multiLevelType w:val="hybridMultilevel"/>
    <w:tmpl w:val="EDC64D50"/>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5" w15:restartNumberingAfterBreak="0">
    <w:nsid w:val="69D00CDA"/>
    <w:multiLevelType w:val="hybridMultilevel"/>
    <w:tmpl w:val="93F8FD5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6" w15:restartNumberingAfterBreak="0">
    <w:nsid w:val="6BC82A2C"/>
    <w:multiLevelType w:val="hybridMultilevel"/>
    <w:tmpl w:val="2F9A7B14"/>
    <w:lvl w:ilvl="0" w:tplc="04150005">
      <w:start w:val="1"/>
      <w:numFmt w:val="bullet"/>
      <w:lvlText w:val=""/>
      <w:lvlJc w:val="left"/>
      <w:pPr>
        <w:ind w:left="1100" w:hanging="360"/>
      </w:pPr>
      <w:rPr>
        <w:rFonts w:ascii="Wingdings" w:hAnsi="Wingding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27" w15:restartNumberingAfterBreak="0">
    <w:nsid w:val="71924A0A"/>
    <w:multiLevelType w:val="hybridMultilevel"/>
    <w:tmpl w:val="6456C9F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8" w15:restartNumberingAfterBreak="0">
    <w:nsid w:val="72E80B7B"/>
    <w:multiLevelType w:val="hybridMultilevel"/>
    <w:tmpl w:val="51CA1B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76474714"/>
    <w:multiLevelType w:val="multilevel"/>
    <w:tmpl w:val="6B60CCDE"/>
    <w:lvl w:ilvl="0">
      <w:start w:val="1"/>
      <w:numFmt w:val="decimal"/>
      <w:lvlText w:val="%1."/>
      <w:lvlJc w:val="left"/>
      <w:pPr>
        <w:ind w:left="380" w:hanging="360"/>
      </w:pPr>
      <w:rPr>
        <w:rFonts w:ascii="Times New Roman" w:hAnsi="Times New Roman" w:cs="Times New Roman" w:hint="default"/>
        <w:i w:val="0"/>
        <w:sz w:val="22"/>
        <w:szCs w:val="22"/>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0" w15:restartNumberingAfterBreak="0">
    <w:nsid w:val="777B79FE"/>
    <w:multiLevelType w:val="multilevel"/>
    <w:tmpl w:val="98021EC0"/>
    <w:styleLink w:val="WWNum213"/>
    <w:lvl w:ilvl="0">
      <w:start w:val="1"/>
      <w:numFmt w:val="decimal"/>
      <w:lvlText w:val="%1."/>
      <w:lvlJc w:val="left"/>
      <w:pPr>
        <w:ind w:left="850" w:hanging="850"/>
      </w:pPr>
      <w:rPr>
        <w:b w:val="0"/>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1" w15:restartNumberingAfterBreak="0">
    <w:nsid w:val="79DA6E13"/>
    <w:multiLevelType w:val="hybridMultilevel"/>
    <w:tmpl w:val="5CE2E0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7EAE36DC"/>
    <w:multiLevelType w:val="hybridMultilevel"/>
    <w:tmpl w:val="7792AF6E"/>
    <w:lvl w:ilvl="0" w:tplc="04150017">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3" w15:restartNumberingAfterBreak="0">
    <w:nsid w:val="7F7A2EA0"/>
    <w:multiLevelType w:val="hybridMultilevel"/>
    <w:tmpl w:val="0F3844C8"/>
    <w:lvl w:ilvl="0" w:tplc="0415000F">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1118991407">
    <w:abstractNumId w:val="29"/>
  </w:num>
  <w:num w:numId="2" w16cid:durableId="6442250">
    <w:abstractNumId w:val="8"/>
  </w:num>
  <w:num w:numId="3" w16cid:durableId="848567944">
    <w:abstractNumId w:val="20"/>
  </w:num>
  <w:num w:numId="4" w16cid:durableId="103040722">
    <w:abstractNumId w:val="1"/>
  </w:num>
  <w:num w:numId="5" w16cid:durableId="929660629">
    <w:abstractNumId w:val="26"/>
  </w:num>
  <w:num w:numId="6" w16cid:durableId="1927304971">
    <w:abstractNumId w:val="18"/>
  </w:num>
  <w:num w:numId="7" w16cid:durableId="2081439007">
    <w:abstractNumId w:val="22"/>
  </w:num>
  <w:num w:numId="8" w16cid:durableId="381364360">
    <w:abstractNumId w:val="4"/>
  </w:num>
  <w:num w:numId="9" w16cid:durableId="419565367">
    <w:abstractNumId w:val="33"/>
  </w:num>
  <w:num w:numId="10" w16cid:durableId="1643651313">
    <w:abstractNumId w:val="11"/>
  </w:num>
  <w:num w:numId="11" w16cid:durableId="6717174">
    <w:abstractNumId w:val="23"/>
  </w:num>
  <w:num w:numId="12" w16cid:durableId="2904619">
    <w:abstractNumId w:val="25"/>
  </w:num>
  <w:num w:numId="13" w16cid:durableId="7757571">
    <w:abstractNumId w:val="9"/>
  </w:num>
  <w:num w:numId="14" w16cid:durableId="1347517036">
    <w:abstractNumId w:val="2"/>
  </w:num>
  <w:num w:numId="15" w16cid:durableId="1461219605">
    <w:abstractNumId w:val="12"/>
  </w:num>
  <w:num w:numId="16" w16cid:durableId="256135851">
    <w:abstractNumId w:val="27"/>
  </w:num>
  <w:num w:numId="17" w16cid:durableId="653796634">
    <w:abstractNumId w:val="13"/>
  </w:num>
  <w:num w:numId="18" w16cid:durableId="154686348">
    <w:abstractNumId w:val="16"/>
  </w:num>
  <w:num w:numId="19" w16cid:durableId="1560241491">
    <w:abstractNumId w:val="21"/>
  </w:num>
  <w:num w:numId="20" w16cid:durableId="1736514986">
    <w:abstractNumId w:val="17"/>
  </w:num>
  <w:num w:numId="21" w16cid:durableId="710302905">
    <w:abstractNumId w:val="6"/>
  </w:num>
  <w:num w:numId="22" w16cid:durableId="1844970746">
    <w:abstractNumId w:val="31"/>
  </w:num>
  <w:num w:numId="23" w16cid:durableId="190917816">
    <w:abstractNumId w:val="24"/>
  </w:num>
  <w:num w:numId="24" w16cid:durableId="1368992586">
    <w:abstractNumId w:val="14"/>
  </w:num>
  <w:num w:numId="25" w16cid:durableId="1636063332">
    <w:abstractNumId w:val="10"/>
  </w:num>
  <w:num w:numId="26" w16cid:durableId="1046837421">
    <w:abstractNumId w:val="32"/>
  </w:num>
  <w:num w:numId="27" w16cid:durableId="17588694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7742758">
    <w:abstractNumId w:val="28"/>
  </w:num>
  <w:num w:numId="29" w16cid:durableId="2061250575">
    <w:abstractNumId w:val="28"/>
  </w:num>
  <w:num w:numId="30" w16cid:durableId="1783843468">
    <w:abstractNumId w:val="5"/>
  </w:num>
  <w:num w:numId="31" w16cid:durableId="616571506">
    <w:abstractNumId w:val="5"/>
  </w:num>
  <w:num w:numId="32" w16cid:durableId="567496920">
    <w:abstractNumId w:val="19"/>
  </w:num>
  <w:num w:numId="33" w16cid:durableId="1115172839">
    <w:abstractNumId w:val="15"/>
  </w:num>
  <w:num w:numId="34" w16cid:durableId="2027973839">
    <w:abstractNumId w:val="15"/>
  </w:num>
  <w:num w:numId="35" w16cid:durableId="528838099">
    <w:abstractNumId w:val="30"/>
  </w:num>
  <w:num w:numId="36" w16cid:durableId="39670031">
    <w:abstractNumId w:val="0"/>
  </w:num>
  <w:num w:numId="37" w16cid:durableId="1727023324">
    <w:abstractNumId w:val="3"/>
  </w:num>
  <w:num w:numId="38" w16cid:durableId="1755013827">
    <w:abstractNumId w:val="7"/>
  </w:num>
  <w:num w:numId="39" w16cid:durableId="1640921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0079813">
    <w:abstractNumId w:val="24"/>
  </w:num>
  <w:num w:numId="41" w16cid:durableId="1161500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86980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39555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na Szymczak">
    <w15:presenceInfo w15:providerId="AD" w15:userId="S-1-5-21-2578569560-3058043567-3098315707-1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3A"/>
    <w:rsid w:val="00012DDB"/>
    <w:rsid w:val="00014B53"/>
    <w:rsid w:val="000645BC"/>
    <w:rsid w:val="000812AC"/>
    <w:rsid w:val="00093E53"/>
    <w:rsid w:val="000A19E1"/>
    <w:rsid w:val="000A2158"/>
    <w:rsid w:val="000B56A4"/>
    <w:rsid w:val="000B78E6"/>
    <w:rsid w:val="000C2925"/>
    <w:rsid w:val="000D13CD"/>
    <w:rsid w:val="000E6DE5"/>
    <w:rsid w:val="000F08E8"/>
    <w:rsid w:val="000F3FDD"/>
    <w:rsid w:val="000F6FFD"/>
    <w:rsid w:val="0010111F"/>
    <w:rsid w:val="001066BB"/>
    <w:rsid w:val="001100FF"/>
    <w:rsid w:val="00121D32"/>
    <w:rsid w:val="00153599"/>
    <w:rsid w:val="0016194E"/>
    <w:rsid w:val="00165FD9"/>
    <w:rsid w:val="001668CF"/>
    <w:rsid w:val="0017274D"/>
    <w:rsid w:val="0017458B"/>
    <w:rsid w:val="00174951"/>
    <w:rsid w:val="00176B58"/>
    <w:rsid w:val="001808F7"/>
    <w:rsid w:val="00181595"/>
    <w:rsid w:val="0018162E"/>
    <w:rsid w:val="00186FC1"/>
    <w:rsid w:val="00197C11"/>
    <w:rsid w:val="00197D14"/>
    <w:rsid w:val="001A37AE"/>
    <w:rsid w:val="001C1795"/>
    <w:rsid w:val="001C6FC6"/>
    <w:rsid w:val="001D181E"/>
    <w:rsid w:val="001D7239"/>
    <w:rsid w:val="001E5B9E"/>
    <w:rsid w:val="002162BD"/>
    <w:rsid w:val="00227952"/>
    <w:rsid w:val="00232C9E"/>
    <w:rsid w:val="002409A1"/>
    <w:rsid w:val="002463CE"/>
    <w:rsid w:val="002560D3"/>
    <w:rsid w:val="00257605"/>
    <w:rsid w:val="002630AD"/>
    <w:rsid w:val="002728D0"/>
    <w:rsid w:val="002B2726"/>
    <w:rsid w:val="002C562E"/>
    <w:rsid w:val="002D3816"/>
    <w:rsid w:val="002E5478"/>
    <w:rsid w:val="002E700B"/>
    <w:rsid w:val="002F2405"/>
    <w:rsid w:val="002F4066"/>
    <w:rsid w:val="00312720"/>
    <w:rsid w:val="00313E5F"/>
    <w:rsid w:val="00317228"/>
    <w:rsid w:val="003328E9"/>
    <w:rsid w:val="00335AE7"/>
    <w:rsid w:val="00335FEA"/>
    <w:rsid w:val="00342B64"/>
    <w:rsid w:val="00345C0A"/>
    <w:rsid w:val="00350394"/>
    <w:rsid w:val="0037394D"/>
    <w:rsid w:val="003766F4"/>
    <w:rsid w:val="00386423"/>
    <w:rsid w:val="00394023"/>
    <w:rsid w:val="003A2266"/>
    <w:rsid w:val="003A22B6"/>
    <w:rsid w:val="003A7C47"/>
    <w:rsid w:val="003B529A"/>
    <w:rsid w:val="003C0502"/>
    <w:rsid w:val="003C43C0"/>
    <w:rsid w:val="003C6136"/>
    <w:rsid w:val="003D533C"/>
    <w:rsid w:val="003F7D79"/>
    <w:rsid w:val="0041059A"/>
    <w:rsid w:val="004206AC"/>
    <w:rsid w:val="0043261C"/>
    <w:rsid w:val="00444CCE"/>
    <w:rsid w:val="00446AEE"/>
    <w:rsid w:val="00450C84"/>
    <w:rsid w:val="00451E20"/>
    <w:rsid w:val="004560E8"/>
    <w:rsid w:val="00463847"/>
    <w:rsid w:val="00464F09"/>
    <w:rsid w:val="004676BF"/>
    <w:rsid w:val="00471B1D"/>
    <w:rsid w:val="004836BA"/>
    <w:rsid w:val="004905D6"/>
    <w:rsid w:val="004A3BD5"/>
    <w:rsid w:val="004B26F0"/>
    <w:rsid w:val="004E2B6E"/>
    <w:rsid w:val="004E4D4F"/>
    <w:rsid w:val="004E7C0D"/>
    <w:rsid w:val="004F2673"/>
    <w:rsid w:val="0050148C"/>
    <w:rsid w:val="005073F1"/>
    <w:rsid w:val="005105C6"/>
    <w:rsid w:val="005250EE"/>
    <w:rsid w:val="005377E4"/>
    <w:rsid w:val="00563495"/>
    <w:rsid w:val="0056509F"/>
    <w:rsid w:val="0057290B"/>
    <w:rsid w:val="005821DF"/>
    <w:rsid w:val="00582B92"/>
    <w:rsid w:val="00583849"/>
    <w:rsid w:val="005A1E87"/>
    <w:rsid w:val="005A6965"/>
    <w:rsid w:val="005D69E9"/>
    <w:rsid w:val="005E636B"/>
    <w:rsid w:val="005F1B92"/>
    <w:rsid w:val="005F1CD8"/>
    <w:rsid w:val="00602BE7"/>
    <w:rsid w:val="00603237"/>
    <w:rsid w:val="0061315E"/>
    <w:rsid w:val="00617D83"/>
    <w:rsid w:val="00624DE4"/>
    <w:rsid w:val="00632D29"/>
    <w:rsid w:val="0064295D"/>
    <w:rsid w:val="00653EB7"/>
    <w:rsid w:val="00667BB3"/>
    <w:rsid w:val="00670723"/>
    <w:rsid w:val="00675386"/>
    <w:rsid w:val="0069745A"/>
    <w:rsid w:val="006A2179"/>
    <w:rsid w:val="006B2BF0"/>
    <w:rsid w:val="006B2DC2"/>
    <w:rsid w:val="006D2773"/>
    <w:rsid w:val="006F1F80"/>
    <w:rsid w:val="006F27E8"/>
    <w:rsid w:val="006F6C8A"/>
    <w:rsid w:val="006F797A"/>
    <w:rsid w:val="00710008"/>
    <w:rsid w:val="007243A0"/>
    <w:rsid w:val="007334C7"/>
    <w:rsid w:val="007476E6"/>
    <w:rsid w:val="00754704"/>
    <w:rsid w:val="00760462"/>
    <w:rsid w:val="007649AF"/>
    <w:rsid w:val="00766936"/>
    <w:rsid w:val="0077282A"/>
    <w:rsid w:val="007B11E3"/>
    <w:rsid w:val="007B1CD4"/>
    <w:rsid w:val="007D6C14"/>
    <w:rsid w:val="007F6417"/>
    <w:rsid w:val="00801E49"/>
    <w:rsid w:val="00806CA6"/>
    <w:rsid w:val="00813315"/>
    <w:rsid w:val="00821E97"/>
    <w:rsid w:val="00824356"/>
    <w:rsid w:val="00835872"/>
    <w:rsid w:val="0084508A"/>
    <w:rsid w:val="00855C7A"/>
    <w:rsid w:val="008621B2"/>
    <w:rsid w:val="0086695C"/>
    <w:rsid w:val="008741D5"/>
    <w:rsid w:val="00877FAE"/>
    <w:rsid w:val="00887541"/>
    <w:rsid w:val="008955FD"/>
    <w:rsid w:val="008A6C90"/>
    <w:rsid w:val="008A7D5A"/>
    <w:rsid w:val="008B10EC"/>
    <w:rsid w:val="008B222A"/>
    <w:rsid w:val="008C3AD5"/>
    <w:rsid w:val="008D2890"/>
    <w:rsid w:val="008D6398"/>
    <w:rsid w:val="008D6E4D"/>
    <w:rsid w:val="008E2A74"/>
    <w:rsid w:val="0090281F"/>
    <w:rsid w:val="00914822"/>
    <w:rsid w:val="009168F6"/>
    <w:rsid w:val="0092091F"/>
    <w:rsid w:val="009252E4"/>
    <w:rsid w:val="00942BDD"/>
    <w:rsid w:val="009468CC"/>
    <w:rsid w:val="00951B89"/>
    <w:rsid w:val="0096386A"/>
    <w:rsid w:val="00977DDE"/>
    <w:rsid w:val="0098670F"/>
    <w:rsid w:val="0099051E"/>
    <w:rsid w:val="00994C0A"/>
    <w:rsid w:val="009978FA"/>
    <w:rsid w:val="009A0354"/>
    <w:rsid w:val="009A0E2A"/>
    <w:rsid w:val="009D10F2"/>
    <w:rsid w:val="009D4DA6"/>
    <w:rsid w:val="009E3D7C"/>
    <w:rsid w:val="009E42FA"/>
    <w:rsid w:val="009F1610"/>
    <w:rsid w:val="009F48A3"/>
    <w:rsid w:val="00A00C44"/>
    <w:rsid w:val="00A12581"/>
    <w:rsid w:val="00A1483A"/>
    <w:rsid w:val="00A22179"/>
    <w:rsid w:val="00A51685"/>
    <w:rsid w:val="00A6725A"/>
    <w:rsid w:val="00A73566"/>
    <w:rsid w:val="00A811F2"/>
    <w:rsid w:val="00A81E25"/>
    <w:rsid w:val="00AA1052"/>
    <w:rsid w:val="00AB1B64"/>
    <w:rsid w:val="00AB76D8"/>
    <w:rsid w:val="00AE2BC9"/>
    <w:rsid w:val="00AE7169"/>
    <w:rsid w:val="00AF150D"/>
    <w:rsid w:val="00AF7A7F"/>
    <w:rsid w:val="00B06A61"/>
    <w:rsid w:val="00B1018B"/>
    <w:rsid w:val="00B30484"/>
    <w:rsid w:val="00B328A9"/>
    <w:rsid w:val="00B34ACD"/>
    <w:rsid w:val="00B6657F"/>
    <w:rsid w:val="00B70CDF"/>
    <w:rsid w:val="00B714A8"/>
    <w:rsid w:val="00BA06C1"/>
    <w:rsid w:val="00BB3444"/>
    <w:rsid w:val="00BB4944"/>
    <w:rsid w:val="00BC1A13"/>
    <w:rsid w:val="00BD1B82"/>
    <w:rsid w:val="00BD34B0"/>
    <w:rsid w:val="00BD3B04"/>
    <w:rsid w:val="00BD55CE"/>
    <w:rsid w:val="00BF3A4F"/>
    <w:rsid w:val="00BF4945"/>
    <w:rsid w:val="00C045E2"/>
    <w:rsid w:val="00C10FBC"/>
    <w:rsid w:val="00C11677"/>
    <w:rsid w:val="00C11B93"/>
    <w:rsid w:val="00C21EED"/>
    <w:rsid w:val="00C23D6F"/>
    <w:rsid w:val="00C34231"/>
    <w:rsid w:val="00C37449"/>
    <w:rsid w:val="00C413AD"/>
    <w:rsid w:val="00C428FC"/>
    <w:rsid w:val="00C50D9C"/>
    <w:rsid w:val="00C667B5"/>
    <w:rsid w:val="00C75284"/>
    <w:rsid w:val="00C862E6"/>
    <w:rsid w:val="00C94E14"/>
    <w:rsid w:val="00CA188C"/>
    <w:rsid w:val="00CA2EFB"/>
    <w:rsid w:val="00CB410D"/>
    <w:rsid w:val="00CC7EA6"/>
    <w:rsid w:val="00CF4941"/>
    <w:rsid w:val="00D02D40"/>
    <w:rsid w:val="00D1573F"/>
    <w:rsid w:val="00D20FC3"/>
    <w:rsid w:val="00D210E0"/>
    <w:rsid w:val="00D21148"/>
    <w:rsid w:val="00D30C29"/>
    <w:rsid w:val="00D3245D"/>
    <w:rsid w:val="00D329BD"/>
    <w:rsid w:val="00D424B4"/>
    <w:rsid w:val="00D4525C"/>
    <w:rsid w:val="00D45CE1"/>
    <w:rsid w:val="00D474CC"/>
    <w:rsid w:val="00D542AC"/>
    <w:rsid w:val="00D61742"/>
    <w:rsid w:val="00D93EC1"/>
    <w:rsid w:val="00D954D0"/>
    <w:rsid w:val="00DA64AE"/>
    <w:rsid w:val="00DA6EC6"/>
    <w:rsid w:val="00DA77D8"/>
    <w:rsid w:val="00DB25C8"/>
    <w:rsid w:val="00DB758A"/>
    <w:rsid w:val="00DD55FF"/>
    <w:rsid w:val="00DE454C"/>
    <w:rsid w:val="00DF2A9E"/>
    <w:rsid w:val="00E02318"/>
    <w:rsid w:val="00E02834"/>
    <w:rsid w:val="00E0483C"/>
    <w:rsid w:val="00E2367A"/>
    <w:rsid w:val="00E2460B"/>
    <w:rsid w:val="00E26961"/>
    <w:rsid w:val="00E33931"/>
    <w:rsid w:val="00E34902"/>
    <w:rsid w:val="00E37047"/>
    <w:rsid w:val="00E40F8A"/>
    <w:rsid w:val="00E416A5"/>
    <w:rsid w:val="00E505D2"/>
    <w:rsid w:val="00E748D9"/>
    <w:rsid w:val="00E779AF"/>
    <w:rsid w:val="00E86CA9"/>
    <w:rsid w:val="00E926A0"/>
    <w:rsid w:val="00E95C7A"/>
    <w:rsid w:val="00EA4209"/>
    <w:rsid w:val="00EA487C"/>
    <w:rsid w:val="00ED1E7D"/>
    <w:rsid w:val="00EE2E41"/>
    <w:rsid w:val="00EF3CFB"/>
    <w:rsid w:val="00EF76F3"/>
    <w:rsid w:val="00F0223C"/>
    <w:rsid w:val="00F051B7"/>
    <w:rsid w:val="00F113BE"/>
    <w:rsid w:val="00F143B6"/>
    <w:rsid w:val="00F27A36"/>
    <w:rsid w:val="00F541CC"/>
    <w:rsid w:val="00F61C4B"/>
    <w:rsid w:val="00F72DA9"/>
    <w:rsid w:val="00F80377"/>
    <w:rsid w:val="00F8229B"/>
    <w:rsid w:val="00F95FB0"/>
    <w:rsid w:val="00FB1441"/>
    <w:rsid w:val="00FB4E85"/>
    <w:rsid w:val="00FB51AE"/>
    <w:rsid w:val="00FB74E5"/>
    <w:rsid w:val="00FC396A"/>
    <w:rsid w:val="00FD644A"/>
    <w:rsid w:val="00FE56AC"/>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5618"/>
  <w15:chartTrackingRefBased/>
  <w15:docId w15:val="{52F3CCAF-0EAB-42CF-AFCE-30AA0A5F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7290B"/>
    <w:pPr>
      <w:widowControl w:val="0"/>
      <w:suppressAutoHyphens/>
      <w:autoSpaceDN w:val="0"/>
      <w:textAlignment w:val="baseline"/>
    </w:pPr>
    <w:rPr>
      <w:rFonts w:ascii="Courier New" w:eastAsia="Courier New" w:hAnsi="Courier New" w:cs="Courier New"/>
      <w:color w:val="000000"/>
      <w:sz w:val="24"/>
      <w:szCs w:val="24"/>
    </w:rPr>
  </w:style>
  <w:style w:type="paragraph" w:styleId="Nagwek1">
    <w:name w:val="heading 1"/>
    <w:basedOn w:val="Normalny"/>
    <w:next w:val="Normalny"/>
    <w:link w:val="Nagwek1Znak"/>
    <w:uiPriority w:val="9"/>
    <w:qFormat/>
    <w:rsid w:val="00394023"/>
    <w:pPr>
      <w:keepNext/>
      <w:spacing w:before="240" w:after="60"/>
      <w:outlineLvl w:val="0"/>
    </w:pPr>
    <w:rPr>
      <w:rFonts w:ascii="Cambria" w:eastAsia="Times New Roman" w:hAnsi="Cambria" w:cs="Times New Roman"/>
      <w:b/>
      <w:bCs/>
      <w:color w:val="365F91"/>
      <w:sz w:val="28"/>
      <w:szCs w:val="28"/>
    </w:rPr>
  </w:style>
  <w:style w:type="paragraph" w:styleId="Nagwek2">
    <w:name w:val="heading 2"/>
    <w:basedOn w:val="Normalny"/>
    <w:link w:val="Nagwek2Znak"/>
    <w:uiPriority w:val="9"/>
    <w:semiHidden/>
    <w:unhideWhenUsed/>
    <w:qFormat/>
    <w:rsid w:val="00394023"/>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color w:val="auto"/>
      <w:sz w:val="36"/>
      <w:szCs w:val="36"/>
    </w:rPr>
  </w:style>
  <w:style w:type="paragraph" w:styleId="Nagwek4">
    <w:name w:val="heading 4"/>
    <w:basedOn w:val="Normalny"/>
    <w:link w:val="Nagwek4Znak"/>
    <w:uiPriority w:val="9"/>
    <w:semiHidden/>
    <w:unhideWhenUsed/>
    <w:qFormat/>
    <w:rsid w:val="00394023"/>
    <w:pPr>
      <w:widowControl/>
      <w:suppressAutoHyphens w:val="0"/>
      <w:autoSpaceDN/>
      <w:spacing w:before="100" w:beforeAutospacing="1" w:after="100" w:afterAutospacing="1"/>
      <w:textAlignment w:val="auto"/>
      <w:outlineLvl w:val="3"/>
    </w:pPr>
    <w:rPr>
      <w:rFonts w:ascii="Times New Roman" w:eastAsia="Times New Roman" w:hAnsi="Times New Roman" w:cs="Times New Roman"/>
      <w:b/>
      <w:b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
    <w:name w:val="Body text_"/>
    <w:link w:val="Tekstpodstawowy4"/>
    <w:rsid w:val="00F113BE"/>
    <w:rPr>
      <w:rFonts w:ascii="Times New Roman" w:eastAsia="Times New Roman" w:hAnsi="Times New Roman" w:cs="Times New Roman"/>
      <w:shd w:val="clear" w:color="auto" w:fill="FFFFFF"/>
    </w:rPr>
  </w:style>
  <w:style w:type="character" w:customStyle="1" w:styleId="Heading1">
    <w:name w:val="Heading #1_"/>
    <w:rsid w:val="00F113BE"/>
    <w:rPr>
      <w:rFonts w:ascii="Times New Roman" w:eastAsia="Times New Roman" w:hAnsi="Times New Roman" w:cs="Times New Roman"/>
      <w:b/>
      <w:bCs/>
      <w:i/>
      <w:iCs/>
      <w:sz w:val="28"/>
      <w:szCs w:val="28"/>
      <w:shd w:val="clear" w:color="auto" w:fill="FFFFFF"/>
    </w:rPr>
  </w:style>
  <w:style w:type="character" w:customStyle="1" w:styleId="Bodytext3">
    <w:name w:val="Body text (3)_"/>
    <w:link w:val="Bodytext31"/>
    <w:rsid w:val="00F113BE"/>
    <w:rPr>
      <w:rFonts w:ascii="Times New Roman" w:eastAsia="Times New Roman" w:hAnsi="Times New Roman" w:cs="Times New Roman"/>
      <w:sz w:val="19"/>
      <w:szCs w:val="19"/>
      <w:shd w:val="clear" w:color="auto" w:fill="FFFFFF"/>
    </w:rPr>
  </w:style>
  <w:style w:type="character" w:customStyle="1" w:styleId="Bodytext4">
    <w:name w:val="Body text (4)_"/>
    <w:rsid w:val="00F113BE"/>
    <w:rPr>
      <w:rFonts w:ascii="Times New Roman" w:eastAsia="Times New Roman" w:hAnsi="Times New Roman" w:cs="Times New Roman"/>
      <w:b/>
      <w:bCs/>
      <w:sz w:val="23"/>
      <w:szCs w:val="23"/>
      <w:shd w:val="clear" w:color="auto" w:fill="FFFFFF"/>
    </w:rPr>
  </w:style>
  <w:style w:type="paragraph" w:customStyle="1" w:styleId="Tekstpodstawowy2">
    <w:name w:val="Tekst podstawowy2"/>
    <w:basedOn w:val="Normalny"/>
    <w:rsid w:val="00F113BE"/>
    <w:pPr>
      <w:shd w:val="clear" w:color="auto" w:fill="FFFFFF"/>
      <w:spacing w:after="660" w:line="0" w:lineRule="atLeast"/>
      <w:ind w:hanging="400"/>
      <w:jc w:val="both"/>
    </w:pPr>
    <w:rPr>
      <w:rFonts w:ascii="Times New Roman" w:eastAsia="Times New Roman" w:hAnsi="Times New Roman" w:cs="Times New Roman"/>
      <w:color w:val="auto"/>
      <w:sz w:val="22"/>
      <w:szCs w:val="22"/>
      <w:lang w:eastAsia="en-US"/>
    </w:rPr>
  </w:style>
  <w:style w:type="paragraph" w:customStyle="1" w:styleId="Heading10">
    <w:name w:val="Heading #1"/>
    <w:basedOn w:val="Normalny"/>
    <w:rsid w:val="00F113BE"/>
    <w:pPr>
      <w:shd w:val="clear" w:color="auto" w:fill="FFFFFF"/>
      <w:spacing w:before="660" w:after="660" w:line="0" w:lineRule="atLeast"/>
      <w:outlineLvl w:val="0"/>
    </w:pPr>
    <w:rPr>
      <w:rFonts w:ascii="Times New Roman" w:eastAsia="Times New Roman" w:hAnsi="Times New Roman" w:cs="Times New Roman"/>
      <w:b/>
      <w:bCs/>
      <w:i/>
      <w:iCs/>
      <w:color w:val="auto"/>
      <w:sz w:val="28"/>
      <w:szCs w:val="28"/>
      <w:lang w:eastAsia="en-US"/>
    </w:rPr>
  </w:style>
  <w:style w:type="paragraph" w:customStyle="1" w:styleId="Bodytext30">
    <w:name w:val="Body text (3)"/>
    <w:basedOn w:val="Normalny"/>
    <w:rsid w:val="00F113BE"/>
    <w:pPr>
      <w:shd w:val="clear" w:color="auto" w:fill="FFFFFF"/>
      <w:spacing w:before="660" w:after="660" w:line="0" w:lineRule="atLeast"/>
    </w:pPr>
    <w:rPr>
      <w:rFonts w:ascii="Times New Roman" w:eastAsia="Times New Roman" w:hAnsi="Times New Roman" w:cs="Times New Roman"/>
      <w:color w:val="auto"/>
      <w:sz w:val="19"/>
      <w:szCs w:val="19"/>
      <w:lang w:eastAsia="en-US"/>
    </w:rPr>
  </w:style>
  <w:style w:type="paragraph" w:customStyle="1" w:styleId="Bodytext40">
    <w:name w:val="Body text (4)"/>
    <w:basedOn w:val="Normalny"/>
    <w:rsid w:val="00F113BE"/>
    <w:pPr>
      <w:shd w:val="clear" w:color="auto" w:fill="FFFFFF"/>
      <w:spacing w:before="360" w:after="360" w:line="0" w:lineRule="atLeast"/>
      <w:ind w:hanging="360"/>
      <w:jc w:val="both"/>
    </w:pPr>
    <w:rPr>
      <w:rFonts w:ascii="Times New Roman" w:eastAsia="Times New Roman" w:hAnsi="Times New Roman" w:cs="Times New Roman"/>
      <w:b/>
      <w:bCs/>
      <w:color w:val="auto"/>
      <w:sz w:val="23"/>
      <w:szCs w:val="23"/>
      <w:lang w:eastAsia="en-US"/>
    </w:rPr>
  </w:style>
  <w:style w:type="paragraph" w:styleId="Nagwek">
    <w:name w:val="header"/>
    <w:aliases w:val="Nagłówek strony nieparzystej"/>
    <w:basedOn w:val="Normalny"/>
    <w:link w:val="NagwekZnak2"/>
    <w:uiPriority w:val="99"/>
    <w:rsid w:val="00F113BE"/>
    <w:pPr>
      <w:tabs>
        <w:tab w:val="center" w:pos="4536"/>
        <w:tab w:val="right" w:pos="9072"/>
      </w:tabs>
    </w:pPr>
  </w:style>
  <w:style w:type="character" w:customStyle="1" w:styleId="NagwekZnak">
    <w:name w:val="Nagłówek Znak"/>
    <w:aliases w:val="Nagłówek strony nieparzystej Znak, Znak Znak1,Nagłówek Znak1"/>
    <w:uiPriority w:val="99"/>
    <w:rsid w:val="00F113BE"/>
    <w:rPr>
      <w:rFonts w:ascii="Courier New" w:eastAsia="Courier New" w:hAnsi="Courier New" w:cs="Courier New"/>
      <w:color w:val="000000"/>
      <w:sz w:val="24"/>
      <w:szCs w:val="24"/>
      <w:lang w:eastAsia="pl-PL"/>
    </w:rPr>
  </w:style>
  <w:style w:type="paragraph" w:styleId="Stopka">
    <w:name w:val="footer"/>
    <w:aliases w:val="stand"/>
    <w:basedOn w:val="Normalny"/>
    <w:link w:val="StopkaZnak1"/>
    <w:rsid w:val="00F113BE"/>
    <w:pPr>
      <w:tabs>
        <w:tab w:val="center" w:pos="4536"/>
        <w:tab w:val="right" w:pos="9072"/>
      </w:tabs>
    </w:pPr>
  </w:style>
  <w:style w:type="character" w:customStyle="1" w:styleId="StopkaZnak">
    <w:name w:val="Stopka Znak"/>
    <w:aliases w:val="stand Znak"/>
    <w:uiPriority w:val="99"/>
    <w:rsid w:val="00F113BE"/>
    <w:rPr>
      <w:rFonts w:ascii="Courier New" w:eastAsia="Courier New" w:hAnsi="Courier New" w:cs="Courier New"/>
      <w:color w:val="000000"/>
      <w:sz w:val="24"/>
      <w:szCs w:val="24"/>
      <w:lang w:eastAsia="pl-PL"/>
    </w:rPr>
  </w:style>
  <w:style w:type="paragraph" w:styleId="Tekstprzypisukocowego">
    <w:name w:val="endnote text"/>
    <w:basedOn w:val="Normalny"/>
    <w:uiPriority w:val="99"/>
    <w:rsid w:val="00F113BE"/>
    <w:rPr>
      <w:sz w:val="20"/>
      <w:szCs w:val="20"/>
    </w:rPr>
  </w:style>
  <w:style w:type="character" w:customStyle="1" w:styleId="TekstprzypisukocowegoZnak">
    <w:name w:val="Tekst przypisu końcowego Znak"/>
    <w:uiPriority w:val="99"/>
    <w:rsid w:val="00F113BE"/>
    <w:rPr>
      <w:rFonts w:ascii="Courier New" w:eastAsia="Courier New" w:hAnsi="Courier New" w:cs="Courier New"/>
      <w:color w:val="000000"/>
      <w:sz w:val="20"/>
      <w:szCs w:val="20"/>
      <w:lang w:eastAsia="pl-PL"/>
    </w:rPr>
  </w:style>
  <w:style w:type="character" w:styleId="Odwoanieprzypisukocowego">
    <w:name w:val="endnote reference"/>
    <w:uiPriority w:val="99"/>
    <w:rsid w:val="00F113BE"/>
    <w:rPr>
      <w:position w:val="0"/>
      <w:vertAlign w:val="superscript"/>
    </w:rPr>
  </w:style>
  <w:style w:type="paragraph" w:styleId="Tekstprzypisudolnego">
    <w:name w:val="footnote text"/>
    <w:basedOn w:val="Normalny"/>
    <w:uiPriority w:val="99"/>
    <w:rsid w:val="00F113BE"/>
    <w:rPr>
      <w:sz w:val="20"/>
      <w:szCs w:val="20"/>
    </w:rPr>
  </w:style>
  <w:style w:type="character" w:customStyle="1" w:styleId="TekstprzypisudolnegoZnak">
    <w:name w:val="Tekst przypisu dolnego Znak"/>
    <w:uiPriority w:val="99"/>
    <w:rsid w:val="00F113BE"/>
    <w:rPr>
      <w:rFonts w:ascii="Courier New" w:eastAsia="Courier New" w:hAnsi="Courier New" w:cs="Courier New"/>
      <w:color w:val="000000"/>
      <w:sz w:val="20"/>
      <w:szCs w:val="20"/>
      <w:lang w:eastAsia="pl-PL"/>
    </w:rPr>
  </w:style>
  <w:style w:type="character" w:styleId="Odwoanieprzypisudolnego">
    <w:name w:val="footnote reference"/>
    <w:rsid w:val="00F113BE"/>
    <w:rPr>
      <w:position w:val="0"/>
      <w:vertAlign w:val="superscript"/>
    </w:rPr>
  </w:style>
  <w:style w:type="paragraph" w:styleId="Tekstdymka">
    <w:name w:val="Balloon Text"/>
    <w:basedOn w:val="Normalny"/>
    <w:uiPriority w:val="99"/>
    <w:rsid w:val="00F113BE"/>
    <w:rPr>
      <w:rFonts w:ascii="Tahoma" w:hAnsi="Tahoma" w:cs="Tahoma"/>
      <w:sz w:val="16"/>
      <w:szCs w:val="16"/>
    </w:rPr>
  </w:style>
  <w:style w:type="character" w:customStyle="1" w:styleId="TekstdymkaZnak">
    <w:name w:val="Tekst dymka Znak"/>
    <w:uiPriority w:val="99"/>
    <w:rsid w:val="00F113BE"/>
    <w:rPr>
      <w:rFonts w:ascii="Tahoma" w:eastAsia="Courier New" w:hAnsi="Tahoma" w:cs="Tahoma"/>
      <w:color w:val="000000"/>
      <w:sz w:val="16"/>
      <w:szCs w:val="16"/>
      <w:lang w:eastAsia="pl-PL"/>
    </w:rPr>
  </w:style>
  <w:style w:type="paragraph" w:styleId="Akapitzlist">
    <w:name w:val="List Paragraph"/>
    <w:aliases w:val="Nagłowek 3,Normalny PDST,lp1,Preambuła,HŁ_Bullet1"/>
    <w:basedOn w:val="Normalny"/>
    <w:uiPriority w:val="34"/>
    <w:qFormat/>
    <w:rsid w:val="00F113BE"/>
    <w:pPr>
      <w:ind w:left="720"/>
    </w:pPr>
  </w:style>
  <w:style w:type="character" w:styleId="Odwoaniedokomentarza">
    <w:name w:val="annotation reference"/>
    <w:uiPriority w:val="99"/>
    <w:semiHidden/>
    <w:unhideWhenUsed/>
    <w:rsid w:val="00D210E0"/>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qFormat/>
    <w:rsid w:val="00D210E0"/>
    <w:rPr>
      <w:sz w:val="20"/>
      <w:szCs w:val="20"/>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link w:val="Tekstkomentarza"/>
    <w:uiPriority w:val="99"/>
    <w:rsid w:val="00D210E0"/>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unhideWhenUsed/>
    <w:rsid w:val="00D210E0"/>
    <w:rPr>
      <w:b/>
      <w:bCs/>
    </w:rPr>
  </w:style>
  <w:style w:type="character" w:customStyle="1" w:styleId="TematkomentarzaZnak">
    <w:name w:val="Temat komentarza Znak"/>
    <w:link w:val="Tematkomentarza"/>
    <w:uiPriority w:val="99"/>
    <w:semiHidden/>
    <w:rsid w:val="00D210E0"/>
    <w:rPr>
      <w:rFonts w:ascii="Courier New" w:eastAsia="Courier New" w:hAnsi="Courier New" w:cs="Courier New"/>
      <w:b/>
      <w:bCs/>
      <w:color w:val="000000"/>
      <w:sz w:val="20"/>
      <w:szCs w:val="20"/>
      <w:lang w:eastAsia="pl-PL"/>
    </w:rPr>
  </w:style>
  <w:style w:type="table" w:styleId="Tabela-Siatka">
    <w:name w:val="Table Grid"/>
    <w:basedOn w:val="Standardowy"/>
    <w:uiPriority w:val="59"/>
    <w:rsid w:val="0023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4">
    <w:name w:val="Tekst podstawowy4"/>
    <w:basedOn w:val="Normalny"/>
    <w:link w:val="Bodytext"/>
    <w:rsid w:val="00EF76F3"/>
    <w:pPr>
      <w:shd w:val="clear" w:color="auto" w:fill="FFFFFF"/>
      <w:suppressAutoHyphens w:val="0"/>
      <w:autoSpaceDN/>
      <w:spacing w:before="360" w:after="360" w:line="0" w:lineRule="atLeast"/>
      <w:ind w:hanging="900"/>
      <w:textAlignment w:val="auto"/>
    </w:pPr>
    <w:rPr>
      <w:rFonts w:ascii="Times New Roman" w:eastAsia="Times New Roman" w:hAnsi="Times New Roman" w:cs="Times New Roman"/>
      <w:color w:val="auto"/>
      <w:sz w:val="20"/>
      <w:szCs w:val="20"/>
    </w:rPr>
  </w:style>
  <w:style w:type="paragraph" w:customStyle="1" w:styleId="Nagwek11">
    <w:name w:val="Nagłówek 11"/>
    <w:basedOn w:val="Normalny"/>
    <w:next w:val="Normalny"/>
    <w:uiPriority w:val="9"/>
    <w:qFormat/>
    <w:rsid w:val="00394023"/>
    <w:pPr>
      <w:keepNext/>
      <w:keepLines/>
      <w:suppressAutoHyphens w:val="0"/>
      <w:autoSpaceDN/>
      <w:spacing w:before="480"/>
      <w:textAlignment w:val="auto"/>
      <w:outlineLvl w:val="0"/>
    </w:pPr>
    <w:rPr>
      <w:rFonts w:ascii="Cambria" w:eastAsia="Times New Roman" w:hAnsi="Cambria" w:cs="Times New Roman"/>
      <w:b/>
      <w:bCs/>
      <w:color w:val="365F91"/>
      <w:sz w:val="28"/>
      <w:szCs w:val="28"/>
    </w:rPr>
  </w:style>
  <w:style w:type="character" w:customStyle="1" w:styleId="Nagwek2Znak">
    <w:name w:val="Nagłówek 2 Znak"/>
    <w:link w:val="Nagwek2"/>
    <w:uiPriority w:val="9"/>
    <w:semiHidden/>
    <w:rsid w:val="00394023"/>
    <w:rPr>
      <w:rFonts w:ascii="Times New Roman" w:eastAsia="Times New Roman" w:hAnsi="Times New Roman"/>
      <w:b/>
      <w:bCs/>
      <w:sz w:val="36"/>
      <w:szCs w:val="36"/>
    </w:rPr>
  </w:style>
  <w:style w:type="character" w:customStyle="1" w:styleId="Nagwek4Znak">
    <w:name w:val="Nagłówek 4 Znak"/>
    <w:link w:val="Nagwek4"/>
    <w:uiPriority w:val="9"/>
    <w:semiHidden/>
    <w:rsid w:val="00394023"/>
    <w:rPr>
      <w:rFonts w:ascii="Times New Roman" w:eastAsia="Times New Roman" w:hAnsi="Times New Roman"/>
      <w:b/>
      <w:bCs/>
      <w:sz w:val="24"/>
      <w:szCs w:val="24"/>
    </w:rPr>
  </w:style>
  <w:style w:type="numbering" w:customStyle="1" w:styleId="Bezlisty1">
    <w:name w:val="Bez listy1"/>
    <w:next w:val="Bezlisty"/>
    <w:uiPriority w:val="99"/>
    <w:semiHidden/>
    <w:unhideWhenUsed/>
    <w:rsid w:val="00394023"/>
  </w:style>
  <w:style w:type="character" w:customStyle="1" w:styleId="Nagwek1Znak">
    <w:name w:val="Nagłówek 1 Znak"/>
    <w:link w:val="Nagwek1"/>
    <w:uiPriority w:val="9"/>
    <w:rsid w:val="00394023"/>
    <w:rPr>
      <w:rFonts w:ascii="Cambria" w:eastAsia="Times New Roman" w:hAnsi="Cambria"/>
      <w:b/>
      <w:bCs/>
      <w:color w:val="365F91"/>
      <w:sz w:val="28"/>
      <w:szCs w:val="28"/>
    </w:rPr>
  </w:style>
  <w:style w:type="character" w:styleId="Hipercze">
    <w:name w:val="Hyperlink"/>
    <w:uiPriority w:val="99"/>
    <w:semiHidden/>
    <w:unhideWhenUsed/>
    <w:rsid w:val="00394023"/>
    <w:rPr>
      <w:color w:val="0066CC"/>
      <w:u w:val="single"/>
    </w:rPr>
  </w:style>
  <w:style w:type="character" w:styleId="UyteHipercze">
    <w:name w:val="FollowedHyperlink"/>
    <w:uiPriority w:val="99"/>
    <w:semiHidden/>
    <w:unhideWhenUsed/>
    <w:rsid w:val="00394023"/>
    <w:rPr>
      <w:color w:val="800080"/>
      <w:u w:val="single"/>
    </w:rPr>
  </w:style>
  <w:style w:type="paragraph" w:customStyle="1" w:styleId="msonormal0">
    <w:name w:val="msonormal"/>
    <w:basedOn w:val="Normalny"/>
    <w:uiPriority w:val="99"/>
    <w:semiHidden/>
    <w:rsid w:val="00394023"/>
    <w:pPr>
      <w:suppressAutoHyphens w:val="0"/>
      <w:autoSpaceDN/>
      <w:textAlignment w:val="auto"/>
    </w:pPr>
    <w:rPr>
      <w:rFonts w:ascii="Times New Roman" w:hAnsi="Times New Roman" w:cs="Times New Roman"/>
    </w:rPr>
  </w:style>
  <w:style w:type="paragraph" w:styleId="NormalnyWeb">
    <w:name w:val="Normal (Web)"/>
    <w:basedOn w:val="Normalny"/>
    <w:uiPriority w:val="99"/>
    <w:semiHidden/>
    <w:unhideWhenUsed/>
    <w:rsid w:val="00394023"/>
    <w:pPr>
      <w:suppressAutoHyphens w:val="0"/>
      <w:autoSpaceDN/>
      <w:textAlignment w:val="auto"/>
    </w:pPr>
    <w:rPr>
      <w:rFonts w:ascii="Times New Roman" w:hAnsi="Times New Roman" w:cs="Times New Roman"/>
    </w:rPr>
  </w:style>
  <w:style w:type="character" w:customStyle="1" w:styleId="TekstkomentarzaZnak1">
    <w:name w:val="Tekst komentarza Znak1"/>
    <w:aliases w:val="Comment Text Char Znak Znak Znak Znak Znak Znak1,Comment Text Char Znak Znak Znak Znak Znak Znak Znak Znak Znak2,Comment Text Char Znak Znak Znak Znak Znak Znak Znak Znak Znak Znak1"/>
    <w:uiPriority w:val="99"/>
    <w:semiHidden/>
    <w:rsid w:val="00394023"/>
    <w:rPr>
      <w:rFonts w:ascii="Courier New" w:eastAsia="Courier New" w:hAnsi="Courier New" w:cs="Courier New"/>
      <w:color w:val="000000"/>
    </w:rPr>
  </w:style>
  <w:style w:type="paragraph" w:styleId="Tekstpodstawowy">
    <w:name w:val="Body Text"/>
    <w:basedOn w:val="Normalny"/>
    <w:link w:val="TekstpodstawowyZnak"/>
    <w:uiPriority w:val="99"/>
    <w:semiHidden/>
    <w:unhideWhenUsed/>
    <w:rsid w:val="00394023"/>
    <w:pPr>
      <w:widowControl/>
      <w:suppressAutoHyphens w:val="0"/>
      <w:autoSpaceDN/>
      <w:jc w:val="both"/>
      <w:textAlignment w:val="auto"/>
    </w:pPr>
    <w:rPr>
      <w:rFonts w:ascii="CG Omega" w:eastAsia="Times New Roman" w:hAnsi="CG Omega" w:cs="Times New Roman"/>
      <w:i/>
      <w:color w:val="000080"/>
      <w:szCs w:val="20"/>
    </w:rPr>
  </w:style>
  <w:style w:type="character" w:customStyle="1" w:styleId="TekstpodstawowyZnak">
    <w:name w:val="Tekst podstawowy Znak"/>
    <w:link w:val="Tekstpodstawowy"/>
    <w:uiPriority w:val="99"/>
    <w:semiHidden/>
    <w:rsid w:val="00394023"/>
    <w:rPr>
      <w:rFonts w:ascii="CG Omega" w:eastAsia="Times New Roman" w:hAnsi="CG Omega"/>
      <w:i/>
      <w:color w:val="000080"/>
      <w:sz w:val="24"/>
    </w:rPr>
  </w:style>
  <w:style w:type="paragraph" w:styleId="Tekstpodstawowywcity">
    <w:name w:val="Body Text Indent"/>
    <w:basedOn w:val="Normalny"/>
    <w:link w:val="TekstpodstawowywcityZnak"/>
    <w:uiPriority w:val="99"/>
    <w:semiHidden/>
    <w:unhideWhenUsed/>
    <w:rsid w:val="00394023"/>
    <w:pPr>
      <w:suppressAutoHyphens w:val="0"/>
      <w:autoSpaceDN/>
      <w:spacing w:after="120"/>
      <w:ind w:left="283"/>
      <w:textAlignment w:val="auto"/>
    </w:pPr>
    <w:rPr>
      <w:rFonts w:cs="Times New Roman"/>
    </w:rPr>
  </w:style>
  <w:style w:type="character" w:customStyle="1" w:styleId="TekstpodstawowywcityZnak">
    <w:name w:val="Tekst podstawowy wcięty Znak"/>
    <w:link w:val="Tekstpodstawowywcity"/>
    <w:uiPriority w:val="99"/>
    <w:semiHidden/>
    <w:rsid w:val="00394023"/>
    <w:rPr>
      <w:rFonts w:ascii="Courier New" w:eastAsia="Courier New" w:hAnsi="Courier New"/>
      <w:color w:val="000000"/>
      <w:sz w:val="24"/>
      <w:szCs w:val="24"/>
    </w:rPr>
  </w:style>
  <w:style w:type="paragraph" w:styleId="Poprawka">
    <w:name w:val="Revision"/>
    <w:uiPriority w:val="99"/>
    <w:semiHidden/>
    <w:rsid w:val="00394023"/>
    <w:rPr>
      <w:rFonts w:ascii="Courier New" w:eastAsia="Courier New" w:hAnsi="Courier New" w:cs="Courier New"/>
      <w:color w:val="000000"/>
      <w:sz w:val="24"/>
      <w:szCs w:val="24"/>
    </w:rPr>
  </w:style>
  <w:style w:type="character" w:customStyle="1" w:styleId="PicturecaptionExact">
    <w:name w:val="Picture caption Exact"/>
    <w:link w:val="Picturecaption"/>
    <w:semiHidden/>
    <w:locked/>
    <w:rsid w:val="00394023"/>
    <w:rPr>
      <w:rFonts w:ascii="Arial" w:eastAsia="Arial" w:hAnsi="Arial" w:cs="Arial"/>
      <w:b/>
      <w:bCs/>
      <w:sz w:val="11"/>
      <w:szCs w:val="11"/>
      <w:shd w:val="clear" w:color="auto" w:fill="FFFFFF"/>
    </w:rPr>
  </w:style>
  <w:style w:type="paragraph" w:customStyle="1" w:styleId="Picturecaption">
    <w:name w:val="Picture caption"/>
    <w:basedOn w:val="Normalny"/>
    <w:link w:val="PicturecaptionExact"/>
    <w:semiHidden/>
    <w:rsid w:val="00394023"/>
    <w:pPr>
      <w:shd w:val="clear" w:color="auto" w:fill="FFFFFF"/>
      <w:suppressAutoHyphens w:val="0"/>
      <w:autoSpaceDN/>
      <w:spacing w:line="139" w:lineRule="exact"/>
      <w:ind w:hanging="220"/>
      <w:textAlignment w:val="auto"/>
    </w:pPr>
    <w:rPr>
      <w:rFonts w:ascii="Arial" w:eastAsia="Arial" w:hAnsi="Arial" w:cs="Arial"/>
      <w:b/>
      <w:bCs/>
      <w:color w:val="auto"/>
      <w:sz w:val="11"/>
      <w:szCs w:val="11"/>
    </w:rPr>
  </w:style>
  <w:style w:type="character" w:customStyle="1" w:styleId="Headerorfooter">
    <w:name w:val="Header or footer_"/>
    <w:link w:val="Headerorfooter1"/>
    <w:semiHidden/>
    <w:locked/>
    <w:rsid w:val="00394023"/>
    <w:rPr>
      <w:rFonts w:ascii="Times New Roman" w:eastAsia="Times New Roman" w:hAnsi="Times New Roman"/>
      <w:sz w:val="15"/>
      <w:szCs w:val="15"/>
      <w:shd w:val="clear" w:color="auto" w:fill="FFFFFF"/>
    </w:rPr>
  </w:style>
  <w:style w:type="paragraph" w:customStyle="1" w:styleId="Headerorfooter1">
    <w:name w:val="Header or footer1"/>
    <w:basedOn w:val="Normalny"/>
    <w:link w:val="Headerorfooter"/>
    <w:semiHidden/>
    <w:rsid w:val="00394023"/>
    <w:pPr>
      <w:shd w:val="clear" w:color="auto" w:fill="FFFFFF"/>
      <w:suppressAutoHyphens w:val="0"/>
      <w:autoSpaceDN/>
      <w:spacing w:line="0" w:lineRule="atLeast"/>
      <w:textAlignment w:val="auto"/>
    </w:pPr>
    <w:rPr>
      <w:rFonts w:ascii="Times New Roman" w:eastAsia="Times New Roman" w:hAnsi="Times New Roman" w:cs="Times New Roman"/>
      <w:color w:val="auto"/>
      <w:sz w:val="15"/>
      <w:szCs w:val="15"/>
    </w:rPr>
  </w:style>
  <w:style w:type="character" w:customStyle="1" w:styleId="Heading2">
    <w:name w:val="Heading #2_"/>
    <w:link w:val="Heading20"/>
    <w:semiHidden/>
    <w:locked/>
    <w:rsid w:val="00394023"/>
    <w:rPr>
      <w:rFonts w:ascii="Times New Roman" w:eastAsia="Times New Roman" w:hAnsi="Times New Roman"/>
      <w:b/>
      <w:bCs/>
      <w:sz w:val="32"/>
      <w:szCs w:val="32"/>
      <w:shd w:val="clear" w:color="auto" w:fill="FFFFFF"/>
    </w:rPr>
  </w:style>
  <w:style w:type="paragraph" w:customStyle="1" w:styleId="Heading20">
    <w:name w:val="Heading #2"/>
    <w:basedOn w:val="Normalny"/>
    <w:link w:val="Heading2"/>
    <w:semiHidden/>
    <w:rsid w:val="00394023"/>
    <w:pPr>
      <w:shd w:val="clear" w:color="auto" w:fill="FFFFFF"/>
      <w:suppressAutoHyphens w:val="0"/>
      <w:autoSpaceDN/>
      <w:spacing w:before="600" w:after="360" w:line="0" w:lineRule="atLeast"/>
      <w:jc w:val="center"/>
      <w:textAlignment w:val="auto"/>
      <w:outlineLvl w:val="1"/>
    </w:pPr>
    <w:rPr>
      <w:rFonts w:ascii="Times New Roman" w:eastAsia="Times New Roman" w:hAnsi="Times New Roman" w:cs="Times New Roman"/>
      <w:b/>
      <w:bCs/>
      <w:color w:val="auto"/>
      <w:sz w:val="32"/>
      <w:szCs w:val="32"/>
    </w:rPr>
  </w:style>
  <w:style w:type="character" w:customStyle="1" w:styleId="Heading3">
    <w:name w:val="Heading #3_"/>
    <w:link w:val="Heading30"/>
    <w:semiHidden/>
    <w:locked/>
    <w:rsid w:val="00394023"/>
    <w:rPr>
      <w:rFonts w:ascii="Times New Roman" w:eastAsia="Times New Roman" w:hAnsi="Times New Roman"/>
      <w:b/>
      <w:bCs/>
      <w:sz w:val="28"/>
      <w:szCs w:val="28"/>
      <w:shd w:val="clear" w:color="auto" w:fill="FFFFFF"/>
    </w:rPr>
  </w:style>
  <w:style w:type="paragraph" w:customStyle="1" w:styleId="Heading30">
    <w:name w:val="Heading #3"/>
    <w:basedOn w:val="Normalny"/>
    <w:link w:val="Heading3"/>
    <w:semiHidden/>
    <w:rsid w:val="00394023"/>
    <w:pPr>
      <w:shd w:val="clear" w:color="auto" w:fill="FFFFFF"/>
      <w:suppressAutoHyphens w:val="0"/>
      <w:autoSpaceDN/>
      <w:spacing w:before="360" w:after="180" w:line="321" w:lineRule="exact"/>
      <w:jc w:val="both"/>
      <w:textAlignment w:val="auto"/>
      <w:outlineLvl w:val="2"/>
    </w:pPr>
    <w:rPr>
      <w:rFonts w:ascii="Times New Roman" w:eastAsia="Times New Roman" w:hAnsi="Times New Roman" w:cs="Times New Roman"/>
      <w:b/>
      <w:bCs/>
      <w:color w:val="auto"/>
      <w:sz w:val="28"/>
      <w:szCs w:val="28"/>
    </w:rPr>
  </w:style>
  <w:style w:type="character" w:customStyle="1" w:styleId="Heading4">
    <w:name w:val="Heading #4_"/>
    <w:link w:val="Heading41"/>
    <w:semiHidden/>
    <w:locked/>
    <w:rsid w:val="00394023"/>
    <w:rPr>
      <w:rFonts w:ascii="Times New Roman" w:eastAsia="Times New Roman" w:hAnsi="Times New Roman"/>
      <w:b/>
      <w:bCs/>
      <w:sz w:val="22"/>
      <w:szCs w:val="22"/>
      <w:shd w:val="clear" w:color="auto" w:fill="FFFFFF"/>
    </w:rPr>
  </w:style>
  <w:style w:type="paragraph" w:customStyle="1" w:styleId="Heading41">
    <w:name w:val="Heading #41"/>
    <w:basedOn w:val="Normalny"/>
    <w:link w:val="Heading4"/>
    <w:semiHidden/>
    <w:rsid w:val="00394023"/>
    <w:pPr>
      <w:shd w:val="clear" w:color="auto" w:fill="FFFFFF"/>
      <w:suppressAutoHyphens w:val="0"/>
      <w:autoSpaceDN/>
      <w:spacing w:before="180" w:line="370" w:lineRule="exact"/>
      <w:ind w:hanging="480"/>
      <w:textAlignment w:val="auto"/>
      <w:outlineLvl w:val="3"/>
    </w:pPr>
    <w:rPr>
      <w:rFonts w:ascii="Times New Roman" w:eastAsia="Times New Roman" w:hAnsi="Times New Roman" w:cs="Times New Roman"/>
      <w:b/>
      <w:bCs/>
      <w:color w:val="auto"/>
      <w:sz w:val="22"/>
      <w:szCs w:val="22"/>
    </w:rPr>
  </w:style>
  <w:style w:type="character" w:customStyle="1" w:styleId="Heading6">
    <w:name w:val="Heading #6_"/>
    <w:link w:val="Heading61"/>
    <w:semiHidden/>
    <w:locked/>
    <w:rsid w:val="00394023"/>
    <w:rPr>
      <w:rFonts w:ascii="Times New Roman" w:eastAsia="Times New Roman" w:hAnsi="Times New Roman"/>
      <w:sz w:val="16"/>
      <w:szCs w:val="16"/>
      <w:shd w:val="clear" w:color="auto" w:fill="FFFFFF"/>
    </w:rPr>
  </w:style>
  <w:style w:type="paragraph" w:customStyle="1" w:styleId="Heading61">
    <w:name w:val="Heading #61"/>
    <w:basedOn w:val="Normalny"/>
    <w:link w:val="Heading6"/>
    <w:semiHidden/>
    <w:rsid w:val="00394023"/>
    <w:pPr>
      <w:shd w:val="clear" w:color="auto" w:fill="FFFFFF"/>
      <w:suppressAutoHyphens w:val="0"/>
      <w:autoSpaceDN/>
      <w:spacing w:line="365" w:lineRule="exact"/>
      <w:jc w:val="both"/>
      <w:textAlignment w:val="auto"/>
      <w:outlineLvl w:val="5"/>
    </w:pPr>
    <w:rPr>
      <w:rFonts w:ascii="Times New Roman" w:eastAsia="Times New Roman" w:hAnsi="Times New Roman" w:cs="Times New Roman"/>
      <w:color w:val="auto"/>
      <w:sz w:val="16"/>
      <w:szCs w:val="16"/>
    </w:rPr>
  </w:style>
  <w:style w:type="character" w:customStyle="1" w:styleId="Bodytext2">
    <w:name w:val="Body text (2)_"/>
    <w:link w:val="Bodytext20"/>
    <w:semiHidden/>
    <w:locked/>
    <w:rsid w:val="00394023"/>
    <w:rPr>
      <w:rFonts w:ascii="Times New Roman" w:eastAsia="Times New Roman" w:hAnsi="Times New Roman"/>
      <w:i/>
      <w:iCs/>
      <w:sz w:val="15"/>
      <w:szCs w:val="15"/>
      <w:shd w:val="clear" w:color="auto" w:fill="FFFFFF"/>
    </w:rPr>
  </w:style>
  <w:style w:type="paragraph" w:customStyle="1" w:styleId="Bodytext20">
    <w:name w:val="Body text (2)"/>
    <w:basedOn w:val="Normalny"/>
    <w:link w:val="Bodytext2"/>
    <w:semiHidden/>
    <w:rsid w:val="00394023"/>
    <w:pPr>
      <w:shd w:val="clear" w:color="auto" w:fill="FFFFFF"/>
      <w:suppressAutoHyphens w:val="0"/>
      <w:autoSpaceDN/>
      <w:spacing w:line="182" w:lineRule="exact"/>
      <w:jc w:val="both"/>
      <w:textAlignment w:val="auto"/>
    </w:pPr>
    <w:rPr>
      <w:rFonts w:ascii="Times New Roman" w:eastAsia="Times New Roman" w:hAnsi="Times New Roman" w:cs="Times New Roman"/>
      <w:i/>
      <w:iCs/>
      <w:color w:val="auto"/>
      <w:sz w:val="15"/>
      <w:szCs w:val="15"/>
    </w:rPr>
  </w:style>
  <w:style w:type="paragraph" w:customStyle="1" w:styleId="Bodytext31">
    <w:name w:val="Body text (3)1"/>
    <w:basedOn w:val="Normalny"/>
    <w:link w:val="Bodytext3"/>
    <w:semiHidden/>
    <w:rsid w:val="00394023"/>
    <w:pPr>
      <w:shd w:val="clear" w:color="auto" w:fill="FFFFFF"/>
      <w:suppressAutoHyphens w:val="0"/>
      <w:autoSpaceDN/>
      <w:spacing w:line="182" w:lineRule="exact"/>
      <w:ind w:firstLine="260"/>
      <w:jc w:val="both"/>
      <w:textAlignment w:val="auto"/>
    </w:pPr>
    <w:rPr>
      <w:rFonts w:ascii="Times New Roman" w:eastAsia="Times New Roman" w:hAnsi="Times New Roman" w:cs="Times New Roman"/>
      <w:color w:val="auto"/>
      <w:sz w:val="19"/>
      <w:szCs w:val="19"/>
    </w:rPr>
  </w:style>
  <w:style w:type="character" w:customStyle="1" w:styleId="Heading5">
    <w:name w:val="Heading #5_"/>
    <w:link w:val="Heading50"/>
    <w:semiHidden/>
    <w:locked/>
    <w:rsid w:val="00394023"/>
    <w:rPr>
      <w:rFonts w:ascii="Times New Roman" w:eastAsia="Times New Roman" w:hAnsi="Times New Roman"/>
      <w:sz w:val="16"/>
      <w:szCs w:val="16"/>
      <w:shd w:val="clear" w:color="auto" w:fill="FFFFFF"/>
    </w:rPr>
  </w:style>
  <w:style w:type="paragraph" w:customStyle="1" w:styleId="Heading50">
    <w:name w:val="Heading #5"/>
    <w:basedOn w:val="Normalny"/>
    <w:link w:val="Heading5"/>
    <w:semiHidden/>
    <w:rsid w:val="00394023"/>
    <w:pPr>
      <w:shd w:val="clear" w:color="auto" w:fill="FFFFFF"/>
      <w:suppressAutoHyphens w:val="0"/>
      <w:autoSpaceDN/>
      <w:spacing w:before="180" w:after="180" w:line="0" w:lineRule="atLeast"/>
      <w:jc w:val="both"/>
      <w:textAlignment w:val="auto"/>
      <w:outlineLvl w:val="4"/>
    </w:pPr>
    <w:rPr>
      <w:rFonts w:ascii="Times New Roman" w:eastAsia="Times New Roman" w:hAnsi="Times New Roman" w:cs="Times New Roman"/>
      <w:color w:val="auto"/>
      <w:sz w:val="16"/>
      <w:szCs w:val="16"/>
    </w:rPr>
  </w:style>
  <w:style w:type="character" w:customStyle="1" w:styleId="Tablecaption">
    <w:name w:val="Table caption_"/>
    <w:link w:val="Tablecaption1"/>
    <w:semiHidden/>
    <w:locked/>
    <w:rsid w:val="00394023"/>
    <w:rPr>
      <w:rFonts w:ascii="Times New Roman" w:eastAsia="Times New Roman" w:hAnsi="Times New Roman"/>
      <w:sz w:val="16"/>
      <w:szCs w:val="16"/>
      <w:shd w:val="clear" w:color="auto" w:fill="FFFFFF"/>
    </w:rPr>
  </w:style>
  <w:style w:type="paragraph" w:customStyle="1" w:styleId="Tablecaption1">
    <w:name w:val="Table caption1"/>
    <w:basedOn w:val="Normalny"/>
    <w:link w:val="Tablecaption"/>
    <w:semiHidden/>
    <w:rsid w:val="00394023"/>
    <w:pPr>
      <w:shd w:val="clear" w:color="auto" w:fill="FFFFFF"/>
      <w:suppressAutoHyphens w:val="0"/>
      <w:autoSpaceDN/>
      <w:spacing w:line="182" w:lineRule="exact"/>
      <w:ind w:hanging="340"/>
      <w:textAlignment w:val="auto"/>
    </w:pPr>
    <w:rPr>
      <w:rFonts w:ascii="Times New Roman" w:eastAsia="Times New Roman" w:hAnsi="Times New Roman" w:cs="Times New Roman"/>
      <w:color w:val="auto"/>
      <w:sz w:val="16"/>
      <w:szCs w:val="16"/>
    </w:rPr>
  </w:style>
  <w:style w:type="paragraph" w:customStyle="1" w:styleId="Normalny2">
    <w:name w:val="Normalny2"/>
    <w:uiPriority w:val="99"/>
    <w:semiHidden/>
    <w:rsid w:val="00394023"/>
    <w:pPr>
      <w:widowControl w:val="0"/>
      <w:suppressAutoHyphens/>
      <w:spacing w:line="100" w:lineRule="atLeast"/>
    </w:pPr>
    <w:rPr>
      <w:rFonts w:ascii="Times New Roman" w:eastAsia="Arial Unicode MS" w:hAnsi="Times New Roman" w:cs="Mangal"/>
      <w:kern w:val="2"/>
      <w:sz w:val="24"/>
      <w:szCs w:val="24"/>
      <w:lang w:eastAsia="hi-IN" w:bidi="hi-IN"/>
    </w:rPr>
  </w:style>
  <w:style w:type="paragraph" w:customStyle="1" w:styleId="Textodocorpo">
    <w:name w:val="Texto do corpo"/>
    <w:basedOn w:val="Normalny"/>
    <w:uiPriority w:val="99"/>
    <w:semiHidden/>
    <w:rsid w:val="00394023"/>
    <w:pPr>
      <w:widowControl/>
      <w:shd w:val="clear" w:color="auto" w:fill="FFFFFF"/>
      <w:autoSpaceDN/>
      <w:spacing w:before="240" w:after="300" w:line="238" w:lineRule="exact"/>
      <w:ind w:hanging="660"/>
      <w:textAlignment w:val="auto"/>
    </w:pPr>
    <w:rPr>
      <w:rFonts w:ascii="Times New Roman" w:eastAsia="Times New Roman" w:hAnsi="Times New Roman" w:cs="Times New Roman"/>
      <w:sz w:val="20"/>
      <w:szCs w:val="20"/>
      <w:lang w:eastAsia="ar-SA"/>
    </w:rPr>
  </w:style>
  <w:style w:type="paragraph" w:customStyle="1" w:styleId="Textodocorpo9">
    <w:name w:val="Texto do corpo (9)"/>
    <w:basedOn w:val="Normalny"/>
    <w:uiPriority w:val="99"/>
    <w:semiHidden/>
    <w:rsid w:val="00394023"/>
    <w:pPr>
      <w:widowControl/>
      <w:shd w:val="clear" w:color="auto" w:fill="FFFFFF"/>
      <w:autoSpaceDN/>
      <w:spacing w:before="540" w:after="240" w:line="227" w:lineRule="exact"/>
      <w:ind w:hanging="360"/>
      <w:jc w:val="center"/>
      <w:textAlignment w:val="auto"/>
    </w:pPr>
    <w:rPr>
      <w:rFonts w:ascii="Times New Roman" w:eastAsia="Times New Roman" w:hAnsi="Times New Roman" w:cs="Times New Roman"/>
      <w:b/>
      <w:bCs/>
      <w:sz w:val="20"/>
      <w:szCs w:val="20"/>
      <w:lang w:eastAsia="ar-SA"/>
    </w:rPr>
  </w:style>
  <w:style w:type="paragraph" w:customStyle="1" w:styleId="Textodocorpo10">
    <w:name w:val="Texto do corpo (10)"/>
    <w:basedOn w:val="Normalny"/>
    <w:uiPriority w:val="99"/>
    <w:semiHidden/>
    <w:rsid w:val="00394023"/>
    <w:pPr>
      <w:widowControl/>
      <w:shd w:val="clear" w:color="auto" w:fill="FFFFFF"/>
      <w:autoSpaceDN/>
      <w:spacing w:before="180" w:after="180" w:line="252" w:lineRule="exact"/>
      <w:textAlignment w:val="auto"/>
    </w:pPr>
    <w:rPr>
      <w:rFonts w:ascii="Times New Roman" w:eastAsia="Times New Roman" w:hAnsi="Times New Roman" w:cs="Times New Roman"/>
      <w:b/>
      <w:bCs/>
      <w:i/>
      <w:iCs/>
      <w:sz w:val="20"/>
      <w:szCs w:val="20"/>
      <w:lang w:eastAsia="ar-SA"/>
    </w:rPr>
  </w:style>
  <w:style w:type="paragraph" w:customStyle="1" w:styleId="Default">
    <w:name w:val="Default"/>
    <w:uiPriority w:val="99"/>
    <w:semiHidden/>
    <w:rsid w:val="00394023"/>
    <w:pPr>
      <w:autoSpaceDE w:val="0"/>
      <w:autoSpaceDN w:val="0"/>
      <w:adjustRightInd w:val="0"/>
    </w:pPr>
    <w:rPr>
      <w:rFonts w:ascii="Arial" w:eastAsia="Times New Roman" w:hAnsi="Arial" w:cs="Arial"/>
      <w:color w:val="000000"/>
      <w:sz w:val="24"/>
      <w:szCs w:val="24"/>
    </w:rPr>
  </w:style>
  <w:style w:type="paragraph" w:customStyle="1" w:styleId="Standard">
    <w:name w:val="Standard"/>
    <w:uiPriority w:val="99"/>
    <w:semiHidden/>
    <w:qFormat/>
    <w:rsid w:val="00394023"/>
    <w:pPr>
      <w:suppressAutoHyphens/>
      <w:autoSpaceDN w:val="0"/>
      <w:spacing w:before="29" w:after="200" w:line="276" w:lineRule="auto"/>
      <w:ind w:left="68"/>
    </w:pPr>
    <w:rPr>
      <w:rFonts w:ascii="Times New Roman" w:eastAsia="Times New Roman" w:hAnsi="Times New Roman" w:cs="Calibri"/>
      <w:kern w:val="3"/>
      <w:sz w:val="24"/>
      <w:szCs w:val="24"/>
      <w:lang w:eastAsia="ar-SA"/>
    </w:rPr>
  </w:style>
  <w:style w:type="paragraph" w:customStyle="1" w:styleId="Tekstpodstawowy21">
    <w:name w:val="Tekst podstawowy 21"/>
    <w:basedOn w:val="Normalny"/>
    <w:uiPriority w:val="99"/>
    <w:semiHidden/>
    <w:rsid w:val="00394023"/>
    <w:pPr>
      <w:widowControl/>
      <w:autoSpaceDN/>
      <w:spacing w:after="120" w:line="480" w:lineRule="auto"/>
      <w:textAlignment w:val="auto"/>
    </w:pPr>
    <w:rPr>
      <w:rFonts w:ascii="Times New Roman" w:eastAsia="Times New Roman" w:hAnsi="Times New Roman" w:cs="Times New Roman"/>
      <w:color w:val="auto"/>
      <w:sz w:val="20"/>
      <w:szCs w:val="20"/>
      <w:lang w:eastAsia="ar-SA"/>
    </w:rPr>
  </w:style>
  <w:style w:type="character" w:customStyle="1" w:styleId="Headerorfooter0">
    <w:name w:val="Header or footer"/>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rPr>
  </w:style>
  <w:style w:type="character" w:customStyle="1" w:styleId="Heading1CordiaUPC">
    <w:name w:val="Heading #1 + CordiaUPC"/>
    <w:aliases w:val="28,5 pt,Italic,Spacing -1 pt"/>
    <w:rsid w:val="00394023"/>
    <w:rPr>
      <w:rFonts w:ascii="CordiaUPC" w:eastAsia="CordiaUPC" w:hAnsi="CordiaUPC" w:cs="CordiaUPC" w:hint="cs"/>
      <w:b w:val="0"/>
      <w:bCs w:val="0"/>
      <w:i/>
      <w:iCs/>
      <w:smallCaps w:val="0"/>
      <w:strike w:val="0"/>
      <w:dstrike w:val="0"/>
      <w:color w:val="000000"/>
      <w:spacing w:val="-30"/>
      <w:w w:val="100"/>
      <w:position w:val="0"/>
      <w:sz w:val="57"/>
      <w:szCs w:val="57"/>
      <w:u w:val="none"/>
      <w:effect w:val="none"/>
      <w:lang w:val="pl-PL"/>
    </w:rPr>
  </w:style>
  <w:style w:type="character" w:customStyle="1" w:styleId="Tekstpodstawowy1">
    <w:name w:val="Tekst podstawowy1"/>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Heading40">
    <w:name w:val="Heading #4"/>
    <w:rsid w:val="00394023"/>
    <w:rPr>
      <w:rFonts w:ascii="Times New Roman" w:eastAsia="Times New Roman" w:hAnsi="Times New Roman" w:cs="Times New Roman" w:hint="default"/>
      <w:b/>
      <w:bCs/>
      <w:i w:val="0"/>
      <w:iCs w:val="0"/>
      <w:smallCaps w:val="0"/>
      <w:color w:val="000000"/>
      <w:spacing w:val="0"/>
      <w:w w:val="100"/>
      <w:position w:val="0"/>
      <w:sz w:val="22"/>
      <w:szCs w:val="22"/>
      <w:u w:val="single"/>
      <w:lang w:val="pl-PL"/>
    </w:rPr>
  </w:style>
  <w:style w:type="character" w:customStyle="1" w:styleId="Heading60">
    <w:name w:val="Heading #6"/>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ablecaption0">
    <w:name w:val="Table caption"/>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ekstpodstawowy3">
    <w:name w:val="Tekst podstawowy3"/>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pl-PL"/>
    </w:rPr>
  </w:style>
  <w:style w:type="character" w:customStyle="1" w:styleId="Domylnaczcionkaakapitu7">
    <w:name w:val="Domyślna czcionka akapitu7"/>
    <w:rsid w:val="00394023"/>
  </w:style>
  <w:style w:type="character" w:customStyle="1" w:styleId="Hipercze1">
    <w:name w:val="Hiperłącze1"/>
    <w:rsid w:val="00394023"/>
    <w:rPr>
      <w:color w:val="000080"/>
      <w:u w:val="single"/>
    </w:rPr>
  </w:style>
  <w:style w:type="character" w:customStyle="1" w:styleId="apple-style-span">
    <w:name w:val="apple-style-span"/>
    <w:basedOn w:val="Domylnaczcionkaakapitu"/>
    <w:rsid w:val="00394023"/>
  </w:style>
  <w:style w:type="character" w:customStyle="1" w:styleId="WW-Textodocorpo10">
    <w:name w:val="WW-Texto do corpo (10)"/>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WW-Textodocorpo101">
    <w:name w:val="WW-Texto do corpo (10)1"/>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alb">
    <w:name w:val="a_lb"/>
    <w:rsid w:val="00394023"/>
  </w:style>
  <w:style w:type="character" w:customStyle="1" w:styleId="Nierozpoznanawzmianka1">
    <w:name w:val="Nierozpoznana wzmianka1"/>
    <w:uiPriority w:val="99"/>
    <w:semiHidden/>
    <w:rsid w:val="00394023"/>
    <w:rPr>
      <w:color w:val="605E5C"/>
      <w:shd w:val="clear" w:color="auto" w:fill="E1DFDD"/>
    </w:rPr>
  </w:style>
  <w:style w:type="table" w:customStyle="1" w:styleId="Tabela-Siatka1">
    <w:name w:val="Tabela - Siatka1"/>
    <w:basedOn w:val="Standardowy"/>
    <w:next w:val="Tabela-Siatka"/>
    <w:uiPriority w:val="59"/>
    <w:rsid w:val="00394023"/>
    <w:rPr>
      <w:rFonts w:ascii="Courier New" w:eastAsia="Courier New" w:hAnsi="Courier New" w:cs="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3">
    <w:name w:val="WWNum213"/>
    <w:rsid w:val="00394023"/>
    <w:pPr>
      <w:numPr>
        <w:numId w:val="35"/>
      </w:numPr>
    </w:pPr>
  </w:style>
  <w:style w:type="character" w:customStyle="1" w:styleId="Nagwek1Znak1">
    <w:name w:val="Nagłówek 1 Znak1"/>
    <w:uiPriority w:val="9"/>
    <w:rsid w:val="00394023"/>
    <w:rPr>
      <w:rFonts w:ascii="Calibri Light" w:eastAsia="Times New Roman" w:hAnsi="Calibri Light" w:cs="Times New Roman"/>
      <w:b/>
      <w:bCs/>
      <w:color w:val="000000"/>
      <w:kern w:val="32"/>
      <w:sz w:val="32"/>
      <w:szCs w:val="32"/>
    </w:rPr>
  </w:style>
  <w:style w:type="character" w:customStyle="1" w:styleId="StopkaZnak1">
    <w:name w:val="Stopka Znak1"/>
    <w:aliases w:val="stand Znak1"/>
    <w:link w:val="Stopka"/>
    <w:rsid w:val="00471B1D"/>
    <w:rPr>
      <w:rFonts w:ascii="Courier New" w:eastAsia="Courier New" w:hAnsi="Courier New" w:cs="Courier New"/>
      <w:color w:val="000000"/>
      <w:sz w:val="24"/>
      <w:szCs w:val="24"/>
      <w:lang w:val="pl-PL" w:eastAsia="pl-PL"/>
    </w:rPr>
  </w:style>
  <w:style w:type="character" w:customStyle="1" w:styleId="NagwekZnak2">
    <w:name w:val="Nagłówek Znak2"/>
    <w:aliases w:val="Nagłówek strony nieparzystej Znak1"/>
    <w:basedOn w:val="Domylnaczcionkaakapitu"/>
    <w:link w:val="Nagwek"/>
    <w:uiPriority w:val="99"/>
    <w:locked/>
    <w:rsid w:val="00582B92"/>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8024">
      <w:bodyDiv w:val="1"/>
      <w:marLeft w:val="0"/>
      <w:marRight w:val="0"/>
      <w:marTop w:val="0"/>
      <w:marBottom w:val="0"/>
      <w:divBdr>
        <w:top w:val="none" w:sz="0" w:space="0" w:color="auto"/>
        <w:left w:val="none" w:sz="0" w:space="0" w:color="auto"/>
        <w:bottom w:val="none" w:sz="0" w:space="0" w:color="auto"/>
        <w:right w:val="none" w:sz="0" w:space="0" w:color="auto"/>
      </w:divBdr>
    </w:div>
    <w:div w:id="1109009443">
      <w:bodyDiv w:val="1"/>
      <w:marLeft w:val="0"/>
      <w:marRight w:val="0"/>
      <w:marTop w:val="0"/>
      <w:marBottom w:val="0"/>
      <w:divBdr>
        <w:top w:val="none" w:sz="0" w:space="0" w:color="auto"/>
        <w:left w:val="none" w:sz="0" w:space="0" w:color="auto"/>
        <w:bottom w:val="none" w:sz="0" w:space="0" w:color="auto"/>
        <w:right w:val="none" w:sz="0" w:space="0" w:color="auto"/>
      </w:divBdr>
    </w:div>
    <w:div w:id="1421412430">
      <w:bodyDiv w:val="1"/>
      <w:marLeft w:val="0"/>
      <w:marRight w:val="0"/>
      <w:marTop w:val="0"/>
      <w:marBottom w:val="0"/>
      <w:divBdr>
        <w:top w:val="none" w:sz="0" w:space="0" w:color="auto"/>
        <w:left w:val="none" w:sz="0" w:space="0" w:color="auto"/>
        <w:bottom w:val="none" w:sz="0" w:space="0" w:color="auto"/>
        <w:right w:val="none" w:sz="0" w:space="0" w:color="auto"/>
      </w:divBdr>
    </w:div>
    <w:div w:id="2035184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999</Words>
  <Characters>5995</Characters>
  <Application>Microsoft Office Word</Application>
  <DocSecurity>0</DocSecurity>
  <Lines>49</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Witajewska</dc:creator>
  <cp:keywords/>
  <cp:lastModifiedBy>Joanna Szymczak</cp:lastModifiedBy>
  <cp:revision>13</cp:revision>
  <dcterms:created xsi:type="dcterms:W3CDTF">2022-08-08T12:56:00Z</dcterms:created>
  <dcterms:modified xsi:type="dcterms:W3CDTF">2026-06-29T10:30:00Z</dcterms:modified>
</cp:coreProperties>
</file>