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2D9C" w14:textId="7F75D05A" w:rsidR="004D342F" w:rsidRDefault="004D342F" w:rsidP="00D71E62">
      <w:pPr>
        <w:rPr>
          <w:rFonts w:ascii="Tahoma" w:hAnsi="Tahoma" w:cs="Tahoma"/>
          <w:bCs/>
          <w:sz w:val="22"/>
          <w:szCs w:val="22"/>
        </w:rPr>
      </w:pPr>
    </w:p>
    <w:p w14:paraId="0CB463FE" w14:textId="77777777" w:rsidR="00DB2388" w:rsidRDefault="00DB2388" w:rsidP="00D71E62">
      <w:pPr>
        <w:rPr>
          <w:rFonts w:ascii="Tahoma" w:hAnsi="Tahoma" w:cs="Tahoma"/>
          <w:bCs/>
          <w:sz w:val="22"/>
          <w:szCs w:val="22"/>
        </w:rPr>
      </w:pPr>
    </w:p>
    <w:p w14:paraId="0D193D24" w14:textId="51DE75D1" w:rsidR="00A66C4B" w:rsidRPr="00486043" w:rsidRDefault="00706783" w:rsidP="00486043">
      <w:pPr>
        <w:spacing w:line="360" w:lineRule="auto"/>
        <w:rPr>
          <w:rFonts w:ascii="Tahoma" w:hAnsi="Tahoma" w:cs="Tahoma"/>
          <w:bCs/>
        </w:rPr>
      </w:pPr>
      <w:r w:rsidRPr="00486043">
        <w:rPr>
          <w:rFonts w:ascii="Tahoma" w:hAnsi="Tahoma" w:cs="Tahoma"/>
          <w:bCs/>
        </w:rPr>
        <w:t>Załącznik numer 6 do S</w:t>
      </w:r>
      <w:r w:rsidR="005354CB">
        <w:rPr>
          <w:rFonts w:ascii="Tahoma" w:hAnsi="Tahoma" w:cs="Tahoma"/>
          <w:bCs/>
        </w:rPr>
        <w:t>WZ</w:t>
      </w:r>
    </w:p>
    <w:p w14:paraId="51839A5A" w14:textId="77777777" w:rsidR="00570B99" w:rsidRDefault="00570B99" w:rsidP="00486043">
      <w:pPr>
        <w:pStyle w:val="Default"/>
        <w:spacing w:line="360" w:lineRule="auto"/>
        <w:rPr>
          <w:rFonts w:ascii="Tahoma" w:hAnsi="Tahoma" w:cs="Tahoma"/>
          <w:color w:val="auto"/>
        </w:rPr>
      </w:pPr>
    </w:p>
    <w:p w14:paraId="0DABBB6F" w14:textId="40C54DA1" w:rsidR="00A66C4B" w:rsidRDefault="00C91386" w:rsidP="00570B99">
      <w:pPr>
        <w:pStyle w:val="Default"/>
        <w:spacing w:line="360" w:lineRule="auto"/>
        <w:jc w:val="center"/>
        <w:rPr>
          <w:rFonts w:ascii="Tahoma" w:hAnsi="Tahoma" w:cs="Tahoma"/>
          <w:color w:val="auto"/>
        </w:rPr>
      </w:pPr>
      <w:r>
        <w:rPr>
          <w:rFonts w:ascii="Tahoma" w:hAnsi="Tahoma" w:cs="Tahoma"/>
          <w:color w:val="auto"/>
        </w:rPr>
        <w:t>UMOWA nr ……………………………………</w:t>
      </w:r>
      <w:r w:rsidR="00A66C4B" w:rsidRPr="00486043">
        <w:rPr>
          <w:rFonts w:ascii="Tahoma" w:hAnsi="Tahoma" w:cs="Tahoma"/>
          <w:color w:val="auto"/>
        </w:rPr>
        <w:br/>
        <w:t xml:space="preserve">zawarta dnia </w:t>
      </w:r>
      <w:r w:rsidR="00706783" w:rsidRPr="00486043">
        <w:rPr>
          <w:rFonts w:ascii="Tahoma" w:hAnsi="Tahoma" w:cs="Tahoma"/>
          <w:b/>
          <w:bCs/>
          <w:color w:val="auto"/>
        </w:rPr>
        <w:t>…….</w:t>
      </w:r>
      <w:r w:rsidR="00A66C4B" w:rsidRPr="00486043">
        <w:rPr>
          <w:rFonts w:ascii="Tahoma" w:hAnsi="Tahoma" w:cs="Tahoma"/>
          <w:color w:val="auto"/>
        </w:rPr>
        <w:t xml:space="preserve"> w </w:t>
      </w:r>
      <w:r w:rsidR="00DD4065" w:rsidRPr="00486043">
        <w:rPr>
          <w:rFonts w:ascii="Tahoma" w:hAnsi="Tahoma" w:cs="Tahoma"/>
          <w:color w:val="auto"/>
        </w:rPr>
        <w:t>Kawęczynie</w:t>
      </w:r>
      <w:r w:rsidR="00A66C4B" w:rsidRPr="00486043">
        <w:rPr>
          <w:rFonts w:ascii="Tahoma" w:hAnsi="Tahoma" w:cs="Tahoma"/>
          <w:color w:val="auto"/>
        </w:rPr>
        <w:t>, pomiędzy:</w:t>
      </w:r>
    </w:p>
    <w:p w14:paraId="6D32C601" w14:textId="77777777" w:rsidR="00570B99" w:rsidRPr="00486043" w:rsidRDefault="00570B99" w:rsidP="00570B99">
      <w:pPr>
        <w:pStyle w:val="Default"/>
        <w:spacing w:line="360" w:lineRule="auto"/>
        <w:jc w:val="center"/>
        <w:rPr>
          <w:rFonts w:ascii="Tahoma" w:hAnsi="Tahoma" w:cs="Tahoma"/>
          <w:color w:val="auto"/>
        </w:rPr>
      </w:pPr>
    </w:p>
    <w:p w14:paraId="10424FBE" w14:textId="33B2253C" w:rsidR="00A66C4B" w:rsidRPr="00486043" w:rsidRDefault="00A66C4B" w:rsidP="00486043">
      <w:pPr>
        <w:pStyle w:val="Default"/>
        <w:spacing w:line="360" w:lineRule="auto"/>
        <w:rPr>
          <w:rFonts w:ascii="Tahoma" w:hAnsi="Tahoma" w:cs="Tahoma"/>
        </w:rPr>
      </w:pPr>
      <w:r w:rsidRPr="00486043">
        <w:rPr>
          <w:rFonts w:ascii="Tahoma" w:hAnsi="Tahoma" w:cs="Tahoma"/>
          <w:b/>
          <w:bCs/>
          <w:color w:val="auto"/>
        </w:rPr>
        <w:t xml:space="preserve">Gminą </w:t>
      </w:r>
      <w:r w:rsidR="00826EF0" w:rsidRPr="00486043">
        <w:rPr>
          <w:rFonts w:ascii="Tahoma" w:hAnsi="Tahoma" w:cs="Tahoma"/>
          <w:b/>
          <w:bCs/>
          <w:color w:val="auto"/>
        </w:rPr>
        <w:t>Kawęczyn</w:t>
      </w:r>
      <w:r w:rsidRPr="00486043">
        <w:rPr>
          <w:rFonts w:ascii="Tahoma" w:hAnsi="Tahoma" w:cs="Tahoma"/>
          <w:color w:val="auto"/>
        </w:rPr>
        <w:t xml:space="preserve">, </w:t>
      </w:r>
      <w:r w:rsidR="00826EF0" w:rsidRPr="00486043">
        <w:rPr>
          <w:rFonts w:ascii="Tahoma" w:hAnsi="Tahoma" w:cs="Tahoma"/>
          <w:color w:val="auto"/>
        </w:rPr>
        <w:t>Kawęczyn 48</w:t>
      </w:r>
      <w:r w:rsidRPr="00486043">
        <w:rPr>
          <w:rFonts w:ascii="Tahoma" w:hAnsi="Tahoma" w:cs="Tahoma"/>
          <w:color w:val="auto"/>
        </w:rPr>
        <w:t>, 62-</w:t>
      </w:r>
      <w:r w:rsidR="00826EF0" w:rsidRPr="00486043">
        <w:rPr>
          <w:rFonts w:ascii="Tahoma" w:hAnsi="Tahoma" w:cs="Tahoma"/>
          <w:color w:val="auto"/>
        </w:rPr>
        <w:t>704 Kawęczyn</w:t>
      </w:r>
      <w:r w:rsidRPr="00486043">
        <w:rPr>
          <w:rFonts w:ascii="Tahoma" w:hAnsi="Tahoma" w:cs="Tahoma"/>
          <w:color w:val="auto"/>
        </w:rPr>
        <w:t xml:space="preserve">, </w:t>
      </w:r>
      <w:r w:rsidRPr="00486043">
        <w:rPr>
          <w:rFonts w:ascii="Tahoma" w:hAnsi="Tahoma" w:cs="Tahoma"/>
        </w:rPr>
        <w:t xml:space="preserve">NIP: </w:t>
      </w:r>
      <w:r w:rsidR="00826EF0" w:rsidRPr="00486043">
        <w:rPr>
          <w:rFonts w:ascii="Tahoma" w:hAnsi="Tahoma" w:cs="Tahoma"/>
        </w:rPr>
        <w:t>6681875486</w:t>
      </w:r>
      <w:r w:rsidRPr="00486043">
        <w:rPr>
          <w:rFonts w:ascii="Tahoma" w:hAnsi="Tahoma" w:cs="Tahoma"/>
        </w:rPr>
        <w:t xml:space="preserve">, reprezentowaną przez </w:t>
      </w:r>
      <w:r w:rsidRPr="00486043">
        <w:rPr>
          <w:rFonts w:ascii="Tahoma" w:hAnsi="Tahoma" w:cs="Tahoma"/>
          <w:b/>
          <w:bCs/>
        </w:rPr>
        <w:t>Pana</w:t>
      </w:r>
      <w:r w:rsidR="00DD4065" w:rsidRPr="00486043">
        <w:rPr>
          <w:rFonts w:ascii="Tahoma" w:hAnsi="Tahoma" w:cs="Tahoma"/>
          <w:b/>
          <w:bCs/>
        </w:rPr>
        <w:t xml:space="preserve"> Jana </w:t>
      </w:r>
      <w:r w:rsidR="00706783" w:rsidRPr="00486043">
        <w:rPr>
          <w:rFonts w:ascii="Tahoma" w:hAnsi="Tahoma" w:cs="Tahoma"/>
          <w:b/>
          <w:bCs/>
        </w:rPr>
        <w:t>Grucę</w:t>
      </w:r>
      <w:r w:rsidR="00DD4065" w:rsidRPr="00486043">
        <w:rPr>
          <w:rFonts w:ascii="Tahoma" w:hAnsi="Tahoma" w:cs="Tahoma"/>
          <w:b/>
          <w:bCs/>
        </w:rPr>
        <w:t xml:space="preserve"> – Wójta Gminy Kawęczyn</w:t>
      </w:r>
      <w:r w:rsidRPr="00486043">
        <w:rPr>
          <w:rFonts w:ascii="Tahoma" w:hAnsi="Tahoma" w:cs="Tahoma"/>
        </w:rPr>
        <w:t>,</w:t>
      </w:r>
      <w:r w:rsidRPr="00486043">
        <w:rPr>
          <w:rFonts w:ascii="Tahoma" w:hAnsi="Tahoma" w:cs="Tahoma"/>
          <w:color w:val="auto"/>
        </w:rPr>
        <w:t xml:space="preserve"> przy kontrasygnacie </w:t>
      </w:r>
      <w:r w:rsidR="00DD4065" w:rsidRPr="00486043">
        <w:rPr>
          <w:rFonts w:ascii="Tahoma" w:hAnsi="Tahoma" w:cs="Tahoma"/>
          <w:b/>
        </w:rPr>
        <w:t>Pani Edyty Balcerzak – Skarbnika Gminy Kawęczyn</w:t>
      </w:r>
      <w:r w:rsidRPr="00486043">
        <w:rPr>
          <w:rFonts w:ascii="Tahoma" w:hAnsi="Tahoma" w:cs="Tahoma"/>
        </w:rPr>
        <w:t xml:space="preserve">, </w:t>
      </w:r>
    </w:p>
    <w:p w14:paraId="5AF9EB43" w14:textId="77777777" w:rsidR="00A66C4B" w:rsidRPr="00486043" w:rsidRDefault="00A66C4B" w:rsidP="00486043">
      <w:pPr>
        <w:pStyle w:val="Default"/>
        <w:spacing w:line="360" w:lineRule="auto"/>
        <w:rPr>
          <w:rFonts w:ascii="Tahoma" w:hAnsi="Tahoma" w:cs="Tahoma"/>
        </w:rPr>
      </w:pPr>
      <w:r w:rsidRPr="00486043">
        <w:rPr>
          <w:rFonts w:ascii="Tahoma" w:hAnsi="Tahoma" w:cs="Tahoma"/>
          <w:color w:val="auto"/>
        </w:rPr>
        <w:t xml:space="preserve">zwaną dalej w </w:t>
      </w:r>
      <w:r w:rsidRPr="00486043">
        <w:rPr>
          <w:rFonts w:ascii="Tahoma" w:hAnsi="Tahoma" w:cs="Tahoma"/>
          <w:b/>
          <w:bCs/>
          <w:color w:val="auto"/>
        </w:rPr>
        <w:t>„Zamawiającym”</w:t>
      </w:r>
    </w:p>
    <w:p w14:paraId="40C34EDE" w14:textId="77777777" w:rsidR="00A66C4B" w:rsidRPr="00486043" w:rsidRDefault="00A66C4B" w:rsidP="00486043">
      <w:pPr>
        <w:spacing w:line="360" w:lineRule="auto"/>
        <w:jc w:val="both"/>
        <w:rPr>
          <w:rFonts w:ascii="Tahoma" w:hAnsi="Tahoma" w:cs="Tahoma"/>
        </w:rPr>
      </w:pPr>
      <w:r w:rsidRPr="00486043">
        <w:rPr>
          <w:rFonts w:ascii="Tahoma" w:hAnsi="Tahoma" w:cs="Tahoma"/>
        </w:rPr>
        <w:t>a</w:t>
      </w:r>
    </w:p>
    <w:p w14:paraId="6688E6D0" w14:textId="7558099B" w:rsidR="00A66C4B" w:rsidRPr="00486043" w:rsidRDefault="00A66C4B" w:rsidP="00486043">
      <w:pPr>
        <w:pStyle w:val="Default"/>
        <w:spacing w:line="360" w:lineRule="auto"/>
        <w:jc w:val="both"/>
        <w:rPr>
          <w:rFonts w:ascii="Tahoma" w:hAnsi="Tahoma" w:cs="Tahoma"/>
          <w:color w:val="auto"/>
        </w:rPr>
      </w:pPr>
      <w:r w:rsidRPr="00486043">
        <w:rPr>
          <w:rFonts w:ascii="Tahoma" w:hAnsi="Tahoma" w:cs="Tahoma"/>
          <w:color w:val="auto"/>
        </w:rPr>
        <w:t>firmą</w:t>
      </w:r>
      <w:r w:rsidRPr="00486043">
        <w:rPr>
          <w:rFonts w:ascii="Tahoma" w:hAnsi="Tahoma" w:cs="Tahoma"/>
          <w:b/>
          <w:bCs/>
          <w:color w:val="auto"/>
        </w:rPr>
        <w:t xml:space="preserve"> </w:t>
      </w:r>
      <w:r w:rsidR="00706783" w:rsidRPr="00486043">
        <w:rPr>
          <w:rFonts w:ascii="Tahoma" w:hAnsi="Tahoma" w:cs="Tahoma"/>
          <w:b/>
          <w:bCs/>
        </w:rPr>
        <w:t>…..</w:t>
      </w:r>
      <w:r w:rsidR="00DD4065" w:rsidRPr="00486043">
        <w:rPr>
          <w:rFonts w:ascii="Tahoma" w:hAnsi="Tahoma" w:cs="Tahoma"/>
          <w:b/>
          <w:bCs/>
        </w:rPr>
        <w:t xml:space="preserve"> </w:t>
      </w:r>
      <w:r w:rsidRPr="00486043">
        <w:rPr>
          <w:rFonts w:ascii="Tahoma" w:hAnsi="Tahoma" w:cs="Tahoma"/>
          <w:color w:val="auto"/>
        </w:rPr>
        <w:t xml:space="preserve">z siedzibą </w:t>
      </w:r>
      <w:r w:rsidR="00706783" w:rsidRPr="00486043">
        <w:rPr>
          <w:rFonts w:ascii="Tahoma" w:hAnsi="Tahoma" w:cs="Tahoma"/>
          <w:color w:val="auto"/>
        </w:rPr>
        <w:t>…..</w:t>
      </w:r>
      <w:r w:rsidRPr="00486043">
        <w:rPr>
          <w:rFonts w:ascii="Tahoma" w:hAnsi="Tahoma" w:cs="Tahoma"/>
          <w:color w:val="auto"/>
        </w:rPr>
        <w:t xml:space="preserve"> zwaną dalej </w:t>
      </w:r>
      <w:r w:rsidRPr="00486043">
        <w:rPr>
          <w:rFonts w:ascii="Tahoma" w:hAnsi="Tahoma" w:cs="Tahoma"/>
          <w:b/>
          <w:bCs/>
          <w:color w:val="auto"/>
        </w:rPr>
        <w:t>„Wykonawcą”</w:t>
      </w:r>
      <w:r w:rsidRPr="00486043">
        <w:rPr>
          <w:rFonts w:ascii="Tahoma" w:hAnsi="Tahoma" w:cs="Tahoma"/>
          <w:color w:val="auto"/>
        </w:rPr>
        <w:t xml:space="preserve">, reprezentowaną przez </w:t>
      </w:r>
      <w:r w:rsidR="00706783" w:rsidRPr="00486043">
        <w:rPr>
          <w:rFonts w:ascii="Tahoma" w:hAnsi="Tahoma" w:cs="Tahoma"/>
          <w:b/>
          <w:bCs/>
          <w:color w:val="auto"/>
        </w:rPr>
        <w:t>….</w:t>
      </w:r>
      <w:r w:rsidRPr="00486043">
        <w:rPr>
          <w:rStyle w:val="Odwoanieprzypisudolnego"/>
          <w:rFonts w:ascii="Tahoma" w:hAnsi="Tahoma" w:cs="Tahoma"/>
          <w:color w:val="auto"/>
        </w:rPr>
        <w:footnoteReference w:id="1"/>
      </w:r>
      <w:r w:rsidRPr="00486043">
        <w:rPr>
          <w:rFonts w:ascii="Tahoma" w:hAnsi="Tahoma" w:cs="Tahoma"/>
          <w:color w:val="auto"/>
        </w:rPr>
        <w:t xml:space="preserve">, </w:t>
      </w:r>
    </w:p>
    <w:p w14:paraId="2D0BB3FF" w14:textId="77777777" w:rsidR="00A66C4B" w:rsidRPr="00486043" w:rsidRDefault="00A66C4B" w:rsidP="00486043">
      <w:pPr>
        <w:pStyle w:val="Default"/>
        <w:spacing w:line="360" w:lineRule="auto"/>
        <w:jc w:val="both"/>
        <w:rPr>
          <w:rFonts w:ascii="Tahoma" w:hAnsi="Tahoma" w:cs="Tahoma"/>
          <w:color w:val="auto"/>
        </w:rPr>
      </w:pPr>
      <w:r w:rsidRPr="00486043">
        <w:rPr>
          <w:rFonts w:ascii="Tahoma" w:hAnsi="Tahoma" w:cs="Tahoma"/>
          <w:color w:val="auto"/>
        </w:rPr>
        <w:t xml:space="preserve">wspólnie zwanymi dalej </w:t>
      </w:r>
      <w:r w:rsidRPr="00486043">
        <w:rPr>
          <w:rFonts w:ascii="Tahoma" w:hAnsi="Tahoma" w:cs="Tahoma"/>
          <w:b/>
          <w:bCs/>
          <w:color w:val="auto"/>
        </w:rPr>
        <w:t>„Stronami”</w:t>
      </w:r>
      <w:r w:rsidRPr="00486043">
        <w:rPr>
          <w:rFonts w:ascii="Tahoma" w:hAnsi="Tahoma" w:cs="Tahoma"/>
          <w:color w:val="auto"/>
        </w:rPr>
        <w:t xml:space="preserve">, a oddzielnie </w:t>
      </w:r>
      <w:r w:rsidRPr="00486043">
        <w:rPr>
          <w:rFonts w:ascii="Tahoma" w:hAnsi="Tahoma" w:cs="Tahoma"/>
          <w:b/>
          <w:bCs/>
          <w:color w:val="auto"/>
        </w:rPr>
        <w:t>„Stroną”.</w:t>
      </w:r>
    </w:p>
    <w:p w14:paraId="35050FD6" w14:textId="56527904" w:rsidR="00A66C4B" w:rsidRPr="00486043" w:rsidRDefault="00A66C4B" w:rsidP="00486043">
      <w:pPr>
        <w:pStyle w:val="Tekstpodstawowy"/>
        <w:widowControl w:val="0"/>
        <w:spacing w:after="0" w:line="360" w:lineRule="auto"/>
        <w:jc w:val="left"/>
        <w:rPr>
          <w:rFonts w:ascii="Tahoma" w:hAnsi="Tahoma" w:cs="Tahoma"/>
          <w:spacing w:val="0"/>
          <w:sz w:val="24"/>
          <w:szCs w:val="24"/>
        </w:rPr>
      </w:pPr>
    </w:p>
    <w:p w14:paraId="34F978DA" w14:textId="619E1A56" w:rsidR="000C1D15" w:rsidRPr="00486043" w:rsidRDefault="000C1D15" w:rsidP="00486043">
      <w:pPr>
        <w:pStyle w:val="Tekstpodstawowy"/>
        <w:widowControl w:val="0"/>
        <w:spacing w:after="0" w:line="360" w:lineRule="auto"/>
        <w:jc w:val="left"/>
        <w:rPr>
          <w:rFonts w:ascii="Tahoma" w:hAnsi="Tahoma" w:cs="Tahoma"/>
          <w:spacing w:val="0"/>
          <w:sz w:val="24"/>
          <w:szCs w:val="24"/>
        </w:rPr>
      </w:pPr>
    </w:p>
    <w:p w14:paraId="0965389A" w14:textId="77777777" w:rsidR="000C1D15" w:rsidRPr="00486043" w:rsidRDefault="000C1D15" w:rsidP="00486043">
      <w:pPr>
        <w:pStyle w:val="Tekstpodstawowy"/>
        <w:widowControl w:val="0"/>
        <w:spacing w:after="0" w:line="360" w:lineRule="auto"/>
        <w:jc w:val="left"/>
        <w:rPr>
          <w:rFonts w:ascii="Tahoma" w:hAnsi="Tahoma" w:cs="Tahoma"/>
          <w:spacing w:val="0"/>
          <w:sz w:val="24"/>
          <w:szCs w:val="24"/>
        </w:rPr>
      </w:pPr>
    </w:p>
    <w:p w14:paraId="1E3D4230" w14:textId="77777777" w:rsidR="00A66C4B" w:rsidRPr="00486043" w:rsidRDefault="00A66C4B" w:rsidP="00486043">
      <w:pPr>
        <w:pStyle w:val="Tekstpodstawowy"/>
        <w:spacing w:after="0" w:line="360" w:lineRule="auto"/>
        <w:jc w:val="center"/>
        <w:rPr>
          <w:rFonts w:ascii="Tahoma" w:hAnsi="Tahoma" w:cs="Tahoma"/>
          <w:sz w:val="24"/>
          <w:szCs w:val="24"/>
        </w:rPr>
      </w:pPr>
      <w:r w:rsidRPr="00486043">
        <w:rPr>
          <w:rFonts w:ascii="Tahoma" w:hAnsi="Tahoma" w:cs="Tahoma"/>
          <w:b/>
          <w:bCs/>
          <w:sz w:val="24"/>
          <w:szCs w:val="24"/>
        </w:rPr>
        <w:t>Preambuła</w:t>
      </w:r>
    </w:p>
    <w:p w14:paraId="2F20DCD1" w14:textId="77777777" w:rsidR="00A66C4B" w:rsidRPr="00486043" w:rsidRDefault="00A66C4B" w:rsidP="00486043">
      <w:pPr>
        <w:pStyle w:val="Tekstpodstawowy"/>
        <w:spacing w:after="0" w:line="360" w:lineRule="auto"/>
        <w:jc w:val="left"/>
        <w:rPr>
          <w:rFonts w:ascii="Tahoma" w:hAnsi="Tahoma" w:cs="Tahoma"/>
          <w:sz w:val="24"/>
          <w:szCs w:val="24"/>
          <w:shd w:val="clear" w:color="auto" w:fill="FFFF00"/>
        </w:rPr>
      </w:pPr>
      <w:r w:rsidRPr="00486043">
        <w:rPr>
          <w:rFonts w:ascii="Tahoma" w:hAnsi="Tahoma" w:cs="Tahoma"/>
          <w:sz w:val="24"/>
          <w:szCs w:val="24"/>
        </w:rPr>
        <w:t>Zważywszy, że:</w:t>
      </w:r>
    </w:p>
    <w:p w14:paraId="590DBC0D" w14:textId="3157A0BF" w:rsidR="00C96AEA" w:rsidRPr="00C96AEA" w:rsidRDefault="00A66C4B" w:rsidP="00C96AEA">
      <w:pPr>
        <w:spacing w:line="360" w:lineRule="auto"/>
        <w:jc w:val="both"/>
        <w:rPr>
          <w:rFonts w:ascii="Tahoma" w:hAnsi="Tahoma" w:cs="Tahoma"/>
          <w:b/>
          <w:bCs/>
          <w:u w:val="single"/>
        </w:rPr>
      </w:pPr>
      <w:r w:rsidRPr="00486043">
        <w:rPr>
          <w:rFonts w:ascii="Tahoma" w:hAnsi="Tahoma" w:cs="Tahoma"/>
        </w:rPr>
        <w:t>w wyniku postępowania przeprowadzonego w oparciu o przepisy ustawy z dnia 11 września 2019 r. Prawo Zamówień Publicznych (</w:t>
      </w:r>
      <w:proofErr w:type="spellStart"/>
      <w:r w:rsidRPr="00486043">
        <w:rPr>
          <w:rFonts w:ascii="Tahoma" w:hAnsi="Tahoma" w:cs="Tahoma"/>
        </w:rPr>
        <w:t>t.j</w:t>
      </w:r>
      <w:proofErr w:type="spellEnd"/>
      <w:r w:rsidRPr="00486043">
        <w:rPr>
          <w:rFonts w:ascii="Tahoma" w:hAnsi="Tahoma" w:cs="Tahoma"/>
        </w:rPr>
        <w:t xml:space="preserve">. Dz. U. z </w:t>
      </w:r>
      <w:r w:rsidR="003238EA" w:rsidRPr="00486043">
        <w:rPr>
          <w:rFonts w:ascii="Tahoma" w:hAnsi="Tahoma" w:cs="Tahoma"/>
        </w:rPr>
        <w:t>202</w:t>
      </w:r>
      <w:r w:rsidR="003238EA">
        <w:rPr>
          <w:rFonts w:ascii="Tahoma" w:hAnsi="Tahoma" w:cs="Tahoma"/>
        </w:rPr>
        <w:t xml:space="preserve">4 </w:t>
      </w:r>
      <w:r w:rsidRPr="00486043">
        <w:rPr>
          <w:rFonts w:ascii="Tahoma" w:hAnsi="Tahoma" w:cs="Tahoma"/>
        </w:rPr>
        <w:t xml:space="preserve">r. poz. </w:t>
      </w:r>
      <w:r w:rsidR="003238EA">
        <w:rPr>
          <w:rFonts w:ascii="Tahoma" w:hAnsi="Tahoma" w:cs="Tahoma"/>
        </w:rPr>
        <w:t>1320</w:t>
      </w:r>
      <w:r w:rsidR="003238EA" w:rsidRPr="00486043">
        <w:rPr>
          <w:rFonts w:ascii="Tahoma" w:hAnsi="Tahoma" w:cs="Tahoma"/>
        </w:rPr>
        <w:t xml:space="preserve"> </w:t>
      </w:r>
      <w:r w:rsidRPr="00486043">
        <w:rPr>
          <w:rFonts w:ascii="Tahoma" w:hAnsi="Tahoma" w:cs="Tahoma"/>
        </w:rPr>
        <w:t xml:space="preserve">z </w:t>
      </w:r>
      <w:proofErr w:type="spellStart"/>
      <w:r w:rsidRPr="00486043">
        <w:rPr>
          <w:rFonts w:ascii="Tahoma" w:hAnsi="Tahoma" w:cs="Tahoma"/>
        </w:rPr>
        <w:t>późn</w:t>
      </w:r>
      <w:proofErr w:type="spellEnd"/>
      <w:r w:rsidRPr="00486043">
        <w:rPr>
          <w:rFonts w:ascii="Tahoma" w:hAnsi="Tahoma" w:cs="Tahoma"/>
        </w:rPr>
        <w:t>. zm.) w trybie podstawowym z możliwością negocjacji, pn.:</w:t>
      </w:r>
      <w:r w:rsidRPr="00486043">
        <w:rPr>
          <w:rFonts w:ascii="Tahoma" w:hAnsi="Tahoma" w:cs="Tahoma"/>
          <w:b/>
          <w:bCs/>
          <w:color w:val="000000"/>
        </w:rPr>
        <w:t xml:space="preserve"> </w:t>
      </w:r>
      <w:r w:rsidR="009A3E9B" w:rsidRPr="00C96AEA">
        <w:rPr>
          <w:rFonts w:ascii="Tahoma" w:hAnsi="Tahoma" w:cs="Tahoma"/>
          <w:b/>
          <w:bCs/>
        </w:rPr>
        <w:t>„</w:t>
      </w:r>
      <w:r w:rsidR="00570B99" w:rsidRPr="00570B99">
        <w:rPr>
          <w:rFonts w:ascii="Tahoma" w:hAnsi="Tahoma" w:cs="Tahoma"/>
          <w:b/>
          <w:bCs/>
        </w:rPr>
        <w:t xml:space="preserve">Remont drogi gminnej w miejscowości Będziechów”  </w:t>
      </w:r>
    </w:p>
    <w:p w14:paraId="302D1429" w14:textId="4A654309" w:rsidR="00C96AEA" w:rsidRPr="004B3B1D" w:rsidRDefault="00A66C4B" w:rsidP="00C96AEA">
      <w:pPr>
        <w:spacing w:line="360" w:lineRule="auto"/>
        <w:jc w:val="both"/>
        <w:rPr>
          <w:rFonts w:ascii="Tahoma" w:hAnsi="Tahoma" w:cs="Tahoma"/>
          <w:b/>
          <w:color w:val="000000" w:themeColor="text1"/>
        </w:rPr>
      </w:pPr>
      <w:r w:rsidRPr="00486043">
        <w:rPr>
          <w:rFonts w:ascii="Tahoma" w:hAnsi="Tahoma" w:cs="Tahoma"/>
        </w:rPr>
        <w:t>Zamawiający dokonał jako najkorzystniejszej wyboru oferty Wykonawcy</w:t>
      </w:r>
      <w:r w:rsidR="00570B99">
        <w:rPr>
          <w:rFonts w:ascii="Tahoma" w:hAnsi="Tahoma" w:cs="Tahoma"/>
        </w:rPr>
        <w:t>.</w:t>
      </w:r>
      <w:r w:rsidR="00C96AEA">
        <w:rPr>
          <w:rFonts w:ascii="Tahoma" w:hAnsi="Tahoma" w:cs="Tahoma"/>
          <w:b/>
          <w:bCs/>
          <w:i/>
          <w:iCs/>
        </w:rPr>
        <w:t xml:space="preserve"> </w:t>
      </w:r>
    </w:p>
    <w:p w14:paraId="1AC40C4E" w14:textId="4C6B3732" w:rsidR="00A66C4B" w:rsidRPr="00486043" w:rsidRDefault="00A66C4B" w:rsidP="00486043">
      <w:pPr>
        <w:spacing w:line="360" w:lineRule="auto"/>
        <w:jc w:val="both"/>
        <w:rPr>
          <w:rFonts w:ascii="Tahoma" w:hAnsi="Tahoma" w:cs="Tahoma"/>
          <w:b/>
          <w:bCs/>
          <w:i/>
          <w:iCs/>
        </w:rPr>
      </w:pPr>
    </w:p>
    <w:p w14:paraId="6E18BFA9" w14:textId="77777777" w:rsidR="00A66C4B" w:rsidRPr="00486043" w:rsidRDefault="00A66C4B" w:rsidP="00486043">
      <w:pPr>
        <w:spacing w:line="360" w:lineRule="auto"/>
        <w:rPr>
          <w:rFonts w:ascii="Tahoma" w:hAnsi="Tahoma" w:cs="Tahoma"/>
          <w:b/>
          <w:bCs/>
          <w:i/>
          <w:iCs/>
        </w:rPr>
      </w:pPr>
    </w:p>
    <w:p w14:paraId="467DA07E" w14:textId="77777777" w:rsidR="00A66C4B" w:rsidRPr="00486043" w:rsidRDefault="00A66C4B" w:rsidP="00486043">
      <w:pPr>
        <w:pStyle w:val="Tekstpodstawowy"/>
        <w:spacing w:after="0" w:line="360" w:lineRule="auto"/>
        <w:jc w:val="left"/>
        <w:rPr>
          <w:rFonts w:ascii="Tahoma" w:hAnsi="Tahoma" w:cs="Tahoma"/>
          <w:sz w:val="24"/>
          <w:szCs w:val="24"/>
        </w:rPr>
      </w:pPr>
      <w:r w:rsidRPr="00486043">
        <w:rPr>
          <w:rFonts w:ascii="Tahoma" w:hAnsi="Tahoma" w:cs="Tahoma"/>
          <w:sz w:val="24"/>
          <w:szCs w:val="24"/>
        </w:rPr>
        <w:t>Strony postanawiają zawrzeć Umowę następującej treści:</w:t>
      </w:r>
    </w:p>
    <w:p w14:paraId="5C82E367" w14:textId="77777777" w:rsidR="00A66C4B" w:rsidRPr="00486043" w:rsidRDefault="00A66C4B" w:rsidP="00486043">
      <w:pPr>
        <w:spacing w:line="360" w:lineRule="auto"/>
        <w:jc w:val="center"/>
        <w:rPr>
          <w:rFonts w:ascii="Tahoma" w:hAnsi="Tahoma" w:cs="Tahoma"/>
          <w:b/>
          <w:bCs/>
        </w:rPr>
      </w:pPr>
    </w:p>
    <w:p w14:paraId="245ADA42" w14:textId="77777777" w:rsidR="00A66C4B" w:rsidRPr="00486043" w:rsidRDefault="00A66C4B" w:rsidP="00486043">
      <w:pPr>
        <w:spacing w:line="360" w:lineRule="auto"/>
        <w:jc w:val="center"/>
        <w:rPr>
          <w:rFonts w:ascii="Tahoma" w:eastAsia="Arial" w:hAnsi="Tahoma" w:cs="Tahoma"/>
          <w:b/>
          <w:bCs/>
        </w:rPr>
      </w:pPr>
      <w:r w:rsidRPr="00486043">
        <w:rPr>
          <w:rFonts w:ascii="Tahoma" w:hAnsi="Tahoma" w:cs="Tahoma"/>
          <w:b/>
          <w:bCs/>
        </w:rPr>
        <w:t>§ 1</w:t>
      </w:r>
    </w:p>
    <w:p w14:paraId="4C73E8C6" w14:textId="77777777" w:rsidR="00A66C4B" w:rsidRPr="00486043" w:rsidRDefault="00A66C4B" w:rsidP="00486043">
      <w:pPr>
        <w:spacing w:line="360" w:lineRule="auto"/>
        <w:jc w:val="center"/>
        <w:rPr>
          <w:rFonts w:ascii="Tahoma" w:hAnsi="Tahoma" w:cs="Tahoma"/>
          <w:b/>
          <w:bCs/>
        </w:rPr>
      </w:pPr>
      <w:r w:rsidRPr="00486043">
        <w:rPr>
          <w:rFonts w:ascii="Tahoma" w:hAnsi="Tahoma" w:cs="Tahoma"/>
          <w:b/>
          <w:bCs/>
        </w:rPr>
        <w:t>Definicje</w:t>
      </w:r>
    </w:p>
    <w:p w14:paraId="1D09FD08" w14:textId="77777777" w:rsidR="00FE5D34" w:rsidRPr="00486043" w:rsidRDefault="00FE5D34" w:rsidP="00486043">
      <w:pPr>
        <w:spacing w:line="360" w:lineRule="auto"/>
        <w:jc w:val="center"/>
        <w:rPr>
          <w:rFonts w:ascii="Tahoma" w:eastAsia="Arial" w:hAnsi="Tahoma" w:cs="Tahoma"/>
          <w:b/>
          <w:bCs/>
        </w:rPr>
      </w:pPr>
    </w:p>
    <w:p w14:paraId="15B5C2C2" w14:textId="77777777" w:rsidR="00A66C4B" w:rsidRPr="00486043" w:rsidRDefault="00A66C4B" w:rsidP="00486043">
      <w:pPr>
        <w:spacing w:line="360" w:lineRule="auto"/>
        <w:jc w:val="both"/>
        <w:rPr>
          <w:rFonts w:ascii="Tahoma" w:eastAsia="Arial" w:hAnsi="Tahoma" w:cs="Tahoma"/>
        </w:rPr>
      </w:pPr>
      <w:r w:rsidRPr="00486043">
        <w:rPr>
          <w:rFonts w:ascii="Tahoma" w:hAnsi="Tahoma" w:cs="Tahoma"/>
        </w:rPr>
        <w:lastRenderedPageBreak/>
        <w:t>Strony nadają następujące znaczenie pojęciom użytym w dalszej treści Umowy:</w:t>
      </w:r>
    </w:p>
    <w:p w14:paraId="78FD433F"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Dokumentacja projektowa </w:t>
      </w:r>
      <w:r w:rsidRPr="00486043">
        <w:rPr>
          <w:rFonts w:ascii="Tahoma" w:hAnsi="Tahoma" w:cs="Tahoma"/>
          <w:sz w:val="24"/>
          <w:szCs w:val="24"/>
        </w:rPr>
        <w:t>– oznacza kompletną dokumentację projektową, wraz ze Specyfikacją Techniczną Wykonania i Odbioru Robót,</w:t>
      </w:r>
      <w:r w:rsidRPr="00486043">
        <w:rPr>
          <w:rFonts w:ascii="Tahoma" w:hAnsi="Tahoma" w:cs="Tahoma"/>
          <w:sz w:val="24"/>
          <w:szCs w:val="24"/>
          <w:lang w:eastAsia="pl-PL"/>
        </w:rPr>
        <w:t xml:space="preserve"> </w:t>
      </w:r>
      <w:r w:rsidRPr="00486043">
        <w:rPr>
          <w:rFonts w:ascii="Tahoma" w:hAnsi="Tahoma" w:cs="Tahoma"/>
          <w:sz w:val="24"/>
          <w:szCs w:val="24"/>
        </w:rPr>
        <w:t>niezbędną do realizacji całości przedmiotu zamówienia, stanowiącą załącznik do Umowy;</w:t>
      </w:r>
    </w:p>
    <w:p w14:paraId="2709BFA0"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b/>
          <w:bCs/>
          <w:sz w:val="24"/>
          <w:szCs w:val="24"/>
        </w:rPr>
      </w:pPr>
      <w:r w:rsidRPr="00486043">
        <w:rPr>
          <w:rFonts w:ascii="Tahoma" w:hAnsi="Tahoma" w:cs="Tahoma"/>
          <w:b/>
          <w:bCs/>
          <w:sz w:val="24"/>
          <w:szCs w:val="24"/>
        </w:rPr>
        <w:t>Dokumentacja powykonawcza -</w:t>
      </w:r>
      <w:r w:rsidRPr="00486043">
        <w:rPr>
          <w:rFonts w:ascii="Tahoma" w:hAnsi="Tahoma" w:cs="Tahoma"/>
          <w:sz w:val="24"/>
          <w:szCs w:val="24"/>
        </w:rPr>
        <w:t xml:space="preserve"> dokumentacja budowy z naniesionymi zmianami dokonanymi w toku wykonywania Robót oraz geodezyjnymi pomiarami powykonawczymi. Sporządzona zgodnie z zapisami </w:t>
      </w:r>
      <w:proofErr w:type="spellStart"/>
      <w:r w:rsidRPr="00486043">
        <w:rPr>
          <w:rFonts w:ascii="Tahoma" w:hAnsi="Tahoma" w:cs="Tahoma"/>
          <w:sz w:val="24"/>
          <w:szCs w:val="24"/>
        </w:rPr>
        <w:t>STWiOR</w:t>
      </w:r>
      <w:proofErr w:type="spellEnd"/>
      <w:r w:rsidRPr="00486043">
        <w:rPr>
          <w:rFonts w:ascii="Tahoma" w:hAnsi="Tahoma" w:cs="Tahoma"/>
          <w:sz w:val="24"/>
          <w:szCs w:val="24"/>
        </w:rPr>
        <w:t xml:space="preserve"> oraz Wytycznymi Zamawiającego;</w:t>
      </w:r>
    </w:p>
    <w:p w14:paraId="4455A407" w14:textId="3C3841FA"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Harmonogram rzeczowo - finansowy (Harmonogram) - </w:t>
      </w:r>
      <w:r w:rsidRPr="00486043">
        <w:rPr>
          <w:rFonts w:ascii="Tahoma" w:hAnsi="Tahoma" w:cs="Tahoma"/>
          <w:sz w:val="24"/>
          <w:szCs w:val="24"/>
        </w:rPr>
        <w:t>zestawienie rzeczowo - finansowe Robót, sporządzone przez Wykonawcę i zatwierdzone przez Zamawiającego.</w:t>
      </w:r>
      <w:r w:rsidR="007B3ED5" w:rsidRPr="00486043">
        <w:rPr>
          <w:rFonts w:ascii="Tahoma" w:hAnsi="Tahoma" w:cs="Tahoma"/>
          <w:sz w:val="24"/>
          <w:szCs w:val="24"/>
        </w:rPr>
        <w:t xml:space="preserve"> </w:t>
      </w:r>
      <w:r w:rsidRPr="00486043">
        <w:rPr>
          <w:rFonts w:ascii="Tahoma" w:hAnsi="Tahoma" w:cs="Tahoma"/>
          <w:sz w:val="24"/>
          <w:szCs w:val="24"/>
        </w:rPr>
        <w:t>Harmonogram powinien być przygotowany w sposób zapewniający Wykonawcy terminową realizację Robót oraz poszczególnych ich elementów, oraz umożliwiający Zamawiającemu bieżącą weryfikację postępu Robót;</w:t>
      </w:r>
    </w:p>
    <w:p w14:paraId="248288EC"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Inspektor nadzoru inwestorskiego - </w:t>
      </w:r>
      <w:r w:rsidRPr="00486043">
        <w:rPr>
          <w:rFonts w:ascii="Tahoma" w:hAnsi="Tahoma" w:cs="Tahoma"/>
          <w:sz w:val="24"/>
          <w:szCs w:val="24"/>
        </w:rPr>
        <w:t>osoba upoważniona do pełnienia obowiązków zgodnie z ustawą Prawo budowlane, działająca w imieniu Zamawiającego;</w:t>
      </w:r>
    </w:p>
    <w:p w14:paraId="3ECB7A2F"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Kodeks cywilny - </w:t>
      </w:r>
      <w:r w:rsidRPr="00486043">
        <w:rPr>
          <w:rFonts w:ascii="Tahoma" w:hAnsi="Tahoma" w:cs="Tahoma"/>
          <w:sz w:val="24"/>
          <w:szCs w:val="24"/>
        </w:rPr>
        <w:t>ustawa z dnia 23.04.1964 r. Kodeks cywilny;</w:t>
      </w:r>
    </w:p>
    <w:p w14:paraId="1F1B3C9C" w14:textId="3DB665A3"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Kosztorys ofertowy - </w:t>
      </w:r>
      <w:r w:rsidRPr="00486043">
        <w:rPr>
          <w:rFonts w:ascii="Tahoma" w:hAnsi="Tahoma" w:cs="Tahoma"/>
          <w:sz w:val="24"/>
          <w:szCs w:val="24"/>
        </w:rPr>
        <w:t xml:space="preserve">wyceniony przez Wykonawcę Przedmiar robót </w:t>
      </w:r>
      <w:r w:rsidR="007B3ED5" w:rsidRPr="00486043">
        <w:rPr>
          <w:rFonts w:ascii="Tahoma" w:hAnsi="Tahoma" w:cs="Tahoma"/>
          <w:sz w:val="24"/>
          <w:szCs w:val="24"/>
        </w:rPr>
        <w:t>przedstawiony Zamawiającemu przed podpisaniem umowy</w:t>
      </w:r>
      <w:r w:rsidRPr="00486043">
        <w:rPr>
          <w:rFonts w:ascii="Tahoma" w:hAnsi="Tahoma" w:cs="Tahoma"/>
          <w:sz w:val="24"/>
          <w:szCs w:val="24"/>
        </w:rPr>
        <w:t>;</w:t>
      </w:r>
    </w:p>
    <w:p w14:paraId="6A21EDA7"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bookmarkStart w:id="0" w:name="_Hlk104456743"/>
      <w:r w:rsidRPr="00486043">
        <w:rPr>
          <w:rFonts w:ascii="Tahoma" w:hAnsi="Tahoma" w:cs="Tahoma"/>
          <w:b/>
          <w:bCs/>
          <w:sz w:val="24"/>
          <w:szCs w:val="24"/>
        </w:rPr>
        <w:t xml:space="preserve">Odbiór ostateczny – </w:t>
      </w:r>
      <w:r w:rsidRPr="00486043">
        <w:rPr>
          <w:rFonts w:ascii="Tahoma" w:hAnsi="Tahoma" w:cs="Tahoma"/>
          <w:sz w:val="24"/>
          <w:szCs w:val="24"/>
        </w:rPr>
        <w:t>odbiór całości Robót objętych Przedmiotem Umowy dokonany przez Strony po zakończeniu realizacji inwestycji wraz z wykonaną i przekazaną Zamawiającemu Dokumentacją powykonawczą;</w:t>
      </w:r>
    </w:p>
    <w:p w14:paraId="32A719A7"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Odbiór pogwarancyjny -</w:t>
      </w:r>
      <w:r w:rsidRPr="00486043">
        <w:rPr>
          <w:rFonts w:ascii="Tahoma" w:hAnsi="Tahoma" w:cs="Tahoma"/>
          <w:sz w:val="24"/>
          <w:szCs w:val="24"/>
        </w:rPr>
        <w:t xml:space="preserve"> oznacza odbiór dokonany przez Strony po okresie gwarancyjnym;</w:t>
      </w:r>
    </w:p>
    <w:bookmarkEnd w:id="0"/>
    <w:p w14:paraId="4F8FEA6B"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Oferta Wykonawcy (Oferta) - </w:t>
      </w:r>
      <w:r w:rsidRPr="00486043">
        <w:rPr>
          <w:rFonts w:ascii="Tahoma" w:hAnsi="Tahoma" w:cs="Tahoma"/>
          <w:sz w:val="24"/>
          <w:szCs w:val="24"/>
        </w:rPr>
        <w:t>zobowiązanie Wykonawcy do wykonania Robót objętych Umową, zgodnie z postanowieniami SWZ, złożone Zamawiającemu w czasie postępowania w sprawie udzielenia zamówienia publicznego wraz z załącznikami. Błędy i nieścisłości wyceny oferty nie stanowią podstawy do jakichkolwiek roszczeń Wykonawcy w stosunku do ustalonej w Umowie kwoty wynagrodzenia ryczałtowego za wykonanie całości przedmiotu umowy;</w:t>
      </w:r>
    </w:p>
    <w:p w14:paraId="5F20E109"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lastRenderedPageBreak/>
        <w:t xml:space="preserve">Prawo budowlane - </w:t>
      </w:r>
      <w:r w:rsidRPr="00486043">
        <w:rPr>
          <w:rFonts w:ascii="Tahoma" w:hAnsi="Tahoma" w:cs="Tahoma"/>
          <w:sz w:val="24"/>
          <w:szCs w:val="24"/>
        </w:rPr>
        <w:t>ustawa z dnia 07.07.1994 r. – Prawo budowlane;</w:t>
      </w:r>
    </w:p>
    <w:p w14:paraId="0B661221"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Protokół częściowy </w:t>
      </w:r>
      <w:r w:rsidRPr="00486043">
        <w:rPr>
          <w:rFonts w:ascii="Tahoma" w:hAnsi="Tahoma" w:cs="Tahoma"/>
          <w:sz w:val="24"/>
          <w:szCs w:val="24"/>
        </w:rPr>
        <w:t>- protokół z czynności odbiorowych zawierający wszelkie ustalenia dokonane w toku Odbioru częściowego, jak również terminy wyznaczone na usunięcie wad stwierdzonych w czasie odbioru;</w:t>
      </w:r>
    </w:p>
    <w:p w14:paraId="4CE68938"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bookmarkStart w:id="1" w:name="_Hlk104456751"/>
      <w:r w:rsidRPr="00486043">
        <w:rPr>
          <w:rFonts w:ascii="Tahoma" w:hAnsi="Tahoma" w:cs="Tahoma"/>
          <w:b/>
          <w:bCs/>
          <w:sz w:val="24"/>
          <w:szCs w:val="24"/>
        </w:rPr>
        <w:t xml:space="preserve">Protokół końcowy całości inwestycji - </w:t>
      </w:r>
      <w:r w:rsidRPr="00486043">
        <w:rPr>
          <w:rFonts w:ascii="Tahoma" w:hAnsi="Tahoma" w:cs="Tahoma"/>
          <w:sz w:val="24"/>
          <w:szCs w:val="24"/>
        </w:rPr>
        <w:t>protokół z czynności odbiorowych zawierający wszelkie ustalenia dokonane w toku Odbioru ostatecznego, jak również terminy wyznaczone na usunięcie wad stwierdzonych w czasie odbioru;</w:t>
      </w:r>
    </w:p>
    <w:bookmarkEnd w:id="1"/>
    <w:p w14:paraId="432B0834"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Przedmiar robót - </w:t>
      </w:r>
      <w:r w:rsidRPr="00486043">
        <w:rPr>
          <w:rFonts w:ascii="Tahoma" w:hAnsi="Tahoma" w:cs="Tahoma"/>
          <w:sz w:val="24"/>
          <w:szCs w:val="24"/>
        </w:rPr>
        <w:t>zestawienie ilości przewidywanych do wykonania Robót;</w:t>
      </w:r>
    </w:p>
    <w:p w14:paraId="64E68B14"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Przedmiot Umowy - </w:t>
      </w:r>
      <w:r w:rsidRPr="00486043">
        <w:rPr>
          <w:rFonts w:ascii="Tahoma" w:hAnsi="Tahoma" w:cs="Tahoma"/>
          <w:sz w:val="24"/>
          <w:szCs w:val="24"/>
        </w:rPr>
        <w:t>prace wskazane w §2 Umowy;</w:t>
      </w:r>
    </w:p>
    <w:p w14:paraId="7B727673"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Przedstawiciel Wykonawcy - </w:t>
      </w:r>
      <w:r w:rsidRPr="00486043">
        <w:rPr>
          <w:rFonts w:ascii="Tahoma" w:hAnsi="Tahoma" w:cs="Tahoma"/>
          <w:sz w:val="24"/>
          <w:szCs w:val="24"/>
        </w:rPr>
        <w:t>osoba pisemnie ustanowiona przez Wykonawcę, jako jego przedstawiciel;</w:t>
      </w:r>
    </w:p>
    <w:p w14:paraId="7137011A"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Przedstawiciel Zamawiającego - </w:t>
      </w:r>
      <w:r w:rsidRPr="00486043">
        <w:rPr>
          <w:rFonts w:ascii="Tahoma" w:hAnsi="Tahoma" w:cs="Tahoma"/>
          <w:sz w:val="24"/>
          <w:szCs w:val="24"/>
        </w:rPr>
        <w:t>osoba pisemnie ustanowiona przez Zamawiającego, jako jego przedstawiciel;</w:t>
      </w:r>
    </w:p>
    <w:p w14:paraId="66322EDD"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Ustawa </w:t>
      </w:r>
      <w:proofErr w:type="spellStart"/>
      <w:r w:rsidRPr="00486043">
        <w:rPr>
          <w:rFonts w:ascii="Tahoma" w:hAnsi="Tahoma" w:cs="Tahoma"/>
          <w:b/>
          <w:bCs/>
          <w:sz w:val="24"/>
          <w:szCs w:val="24"/>
        </w:rPr>
        <w:t>Pzp</w:t>
      </w:r>
      <w:proofErr w:type="spellEnd"/>
      <w:r w:rsidRPr="00486043">
        <w:rPr>
          <w:rFonts w:ascii="Tahoma" w:hAnsi="Tahoma" w:cs="Tahoma"/>
          <w:b/>
          <w:bCs/>
          <w:sz w:val="24"/>
          <w:szCs w:val="24"/>
        </w:rPr>
        <w:t xml:space="preserve"> - </w:t>
      </w:r>
      <w:r w:rsidRPr="00486043">
        <w:rPr>
          <w:rFonts w:ascii="Tahoma" w:hAnsi="Tahoma" w:cs="Tahoma"/>
          <w:sz w:val="24"/>
          <w:szCs w:val="24"/>
        </w:rPr>
        <w:t>ustawa z dnia 11.09.2019 r. – Prawo zamówień publicznych;</w:t>
      </w:r>
    </w:p>
    <w:p w14:paraId="2E3CCE32"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Roboty budowlane</w:t>
      </w:r>
      <w:r w:rsidRPr="00486043">
        <w:rPr>
          <w:rFonts w:ascii="Tahoma" w:hAnsi="Tahoma" w:cs="Tahoma"/>
          <w:sz w:val="24"/>
          <w:szCs w:val="24"/>
        </w:rPr>
        <w:t xml:space="preserve"> </w:t>
      </w:r>
      <w:r w:rsidRPr="00486043">
        <w:rPr>
          <w:rFonts w:ascii="Tahoma" w:hAnsi="Tahoma" w:cs="Tahoma"/>
          <w:b/>
          <w:bCs/>
          <w:sz w:val="24"/>
          <w:szCs w:val="24"/>
        </w:rPr>
        <w:t xml:space="preserve">(Roboty) - </w:t>
      </w:r>
      <w:r w:rsidRPr="00486043">
        <w:rPr>
          <w:rFonts w:ascii="Tahoma" w:hAnsi="Tahoma" w:cs="Tahoma"/>
          <w:sz w:val="24"/>
          <w:szCs w:val="24"/>
        </w:rPr>
        <w:t>prace niezbędne do realizacji Przedmiotu Umowy oraz zespół czynności podejmowanych przez Wykonawcę w celu zapewnienia prawidłowego oraz terminowego wykonania Robót budowlanych;</w:t>
      </w:r>
    </w:p>
    <w:p w14:paraId="6DBF1BF1"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Siła Wyższa - </w:t>
      </w:r>
      <w:r w:rsidRPr="00486043">
        <w:rPr>
          <w:rFonts w:ascii="Tahoma" w:hAnsi="Tahoma" w:cs="Tahoma"/>
          <w:sz w:val="24"/>
          <w:szCs w:val="24"/>
        </w:rPr>
        <w:t>okoliczności lub zdarzenia, w odniesieniu do których łącznie spełnione są następujące przesłanki:</w:t>
      </w:r>
    </w:p>
    <w:p w14:paraId="579FED34" w14:textId="77777777" w:rsidR="00A66C4B" w:rsidRPr="00486043" w:rsidRDefault="00A66C4B" w:rsidP="005D4112">
      <w:pPr>
        <w:pStyle w:val="Akapitzlist1"/>
        <w:numPr>
          <w:ilvl w:val="0"/>
          <w:numId w:val="45"/>
        </w:numPr>
        <w:suppressAutoHyphens/>
        <w:spacing w:after="0" w:line="360" w:lineRule="auto"/>
        <w:ind w:left="1134" w:hanging="426"/>
        <w:contextualSpacing w:val="0"/>
        <w:jc w:val="both"/>
        <w:rPr>
          <w:rFonts w:ascii="Tahoma" w:hAnsi="Tahoma" w:cs="Tahoma"/>
          <w:sz w:val="24"/>
          <w:szCs w:val="24"/>
        </w:rPr>
      </w:pPr>
      <w:r w:rsidRPr="00486043">
        <w:rPr>
          <w:rFonts w:ascii="Tahoma" w:hAnsi="Tahoma" w:cs="Tahoma"/>
          <w:sz w:val="24"/>
          <w:szCs w:val="24"/>
        </w:rPr>
        <w:t>na które Strona nie ma wpływu i nie mogła ich przewidzieć;</w:t>
      </w:r>
    </w:p>
    <w:p w14:paraId="2D5BB916" w14:textId="77777777" w:rsidR="00A66C4B" w:rsidRPr="00486043" w:rsidRDefault="00A66C4B" w:rsidP="005D4112">
      <w:pPr>
        <w:pStyle w:val="Akapitzlist1"/>
        <w:numPr>
          <w:ilvl w:val="0"/>
          <w:numId w:val="45"/>
        </w:numPr>
        <w:suppressAutoHyphens/>
        <w:spacing w:after="0" w:line="360" w:lineRule="auto"/>
        <w:ind w:left="1134" w:hanging="426"/>
        <w:contextualSpacing w:val="0"/>
        <w:jc w:val="both"/>
        <w:rPr>
          <w:rFonts w:ascii="Tahoma" w:hAnsi="Tahoma" w:cs="Tahoma"/>
          <w:sz w:val="24"/>
          <w:szCs w:val="24"/>
        </w:rPr>
      </w:pPr>
      <w:r w:rsidRPr="00486043">
        <w:rPr>
          <w:rFonts w:ascii="Tahoma" w:hAnsi="Tahoma" w:cs="Tahoma"/>
          <w:sz w:val="24"/>
          <w:szCs w:val="24"/>
        </w:rPr>
        <w:t>przed którymi Strona nie mogłaby się rozsądnie zabezpieczyć przed momentem zawarcia Umowy;</w:t>
      </w:r>
    </w:p>
    <w:p w14:paraId="32D848A0" w14:textId="77777777" w:rsidR="00A66C4B" w:rsidRPr="00486043" w:rsidRDefault="00A66C4B" w:rsidP="005D4112">
      <w:pPr>
        <w:pStyle w:val="Akapitzlist1"/>
        <w:numPr>
          <w:ilvl w:val="0"/>
          <w:numId w:val="45"/>
        </w:numPr>
        <w:suppressAutoHyphens/>
        <w:spacing w:after="0" w:line="360" w:lineRule="auto"/>
        <w:ind w:left="1134" w:hanging="426"/>
        <w:contextualSpacing w:val="0"/>
        <w:jc w:val="both"/>
        <w:rPr>
          <w:rFonts w:ascii="Tahoma" w:hAnsi="Tahoma" w:cs="Tahoma"/>
          <w:sz w:val="24"/>
          <w:szCs w:val="24"/>
        </w:rPr>
      </w:pPr>
      <w:r w:rsidRPr="00486043">
        <w:rPr>
          <w:rFonts w:ascii="Tahoma" w:hAnsi="Tahoma" w:cs="Tahoma"/>
          <w:sz w:val="24"/>
          <w:szCs w:val="24"/>
        </w:rPr>
        <w:t>których Strona nie mogłaby uniknąć lub przezwyciężyć oraz, których nie można przypisać drugiej Stronie;</w:t>
      </w:r>
    </w:p>
    <w:p w14:paraId="2E66EE7A"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jc w:val="both"/>
        <w:rPr>
          <w:rFonts w:ascii="Tahoma" w:hAnsi="Tahoma" w:cs="Tahoma"/>
          <w:b/>
          <w:bCs/>
          <w:sz w:val="24"/>
          <w:szCs w:val="24"/>
        </w:rPr>
      </w:pPr>
      <w:r w:rsidRPr="00486043">
        <w:rPr>
          <w:rFonts w:ascii="Tahoma" w:hAnsi="Tahoma" w:cs="Tahoma"/>
          <w:b/>
          <w:bCs/>
          <w:sz w:val="24"/>
          <w:szCs w:val="24"/>
        </w:rPr>
        <w:t xml:space="preserve">SWZ - </w:t>
      </w:r>
      <w:r w:rsidRPr="00486043">
        <w:rPr>
          <w:rFonts w:ascii="Tahoma" w:hAnsi="Tahoma" w:cs="Tahoma"/>
          <w:sz w:val="24"/>
          <w:szCs w:val="24"/>
        </w:rPr>
        <w:t>Specyfikacja Warunków Zamówienia w postępowaniu o udzielenie zamówienia publicznego wraz z pytaniami i odpowiedziami;</w:t>
      </w:r>
    </w:p>
    <w:p w14:paraId="3DD79BAE"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proofErr w:type="spellStart"/>
      <w:r w:rsidRPr="00486043">
        <w:rPr>
          <w:rFonts w:ascii="Tahoma" w:hAnsi="Tahoma" w:cs="Tahoma"/>
          <w:b/>
          <w:bCs/>
          <w:kern w:val="2"/>
          <w:sz w:val="24"/>
          <w:szCs w:val="24"/>
        </w:rPr>
        <w:t>STWiOR</w:t>
      </w:r>
      <w:proofErr w:type="spellEnd"/>
      <w:r w:rsidRPr="00486043">
        <w:rPr>
          <w:rFonts w:ascii="Tahoma" w:hAnsi="Tahoma" w:cs="Tahoma"/>
          <w:b/>
          <w:bCs/>
          <w:kern w:val="2"/>
          <w:sz w:val="24"/>
          <w:szCs w:val="24"/>
        </w:rPr>
        <w:t xml:space="preserve"> - </w:t>
      </w:r>
      <w:r w:rsidRPr="00486043">
        <w:rPr>
          <w:rFonts w:ascii="Tahoma" w:hAnsi="Tahoma" w:cs="Tahoma"/>
          <w:kern w:val="2"/>
          <w:sz w:val="24"/>
          <w:szCs w:val="24"/>
        </w:rPr>
        <w:t>Specyfikacja Techniczna Wykonania i Odbioru Robót - opracowania zawierające w szczególności zbiory wymagań, które są niezbędne do określenia standardu i jakości wykonania robót, w zakresie sposobu wykonania robót budowlanych, właściwości wyrobów budowlanych oraz oceny prawidłowości wykonania poszczególnych robót;</w:t>
      </w:r>
    </w:p>
    <w:p w14:paraId="137C487E"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lastRenderedPageBreak/>
        <w:t xml:space="preserve">Teren Budowy - </w:t>
      </w:r>
      <w:r w:rsidRPr="00486043">
        <w:rPr>
          <w:rFonts w:ascii="Tahoma" w:hAnsi="Tahoma" w:cs="Tahoma"/>
          <w:sz w:val="24"/>
          <w:szCs w:val="24"/>
        </w:rPr>
        <w:t>przestrzeń, w której prowadzone są Roboty budowlane, wraz z przestrzenią zajmowaną przez urządzenia zaplecza budowy;</w:t>
      </w:r>
    </w:p>
    <w:p w14:paraId="21F5BAEE"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Termin wykonania Umowy - </w:t>
      </w:r>
      <w:r w:rsidRPr="00486043">
        <w:rPr>
          <w:rFonts w:ascii="Tahoma" w:hAnsi="Tahoma" w:cs="Tahoma"/>
          <w:sz w:val="24"/>
          <w:szCs w:val="24"/>
        </w:rPr>
        <w:t>termin, do którego zostanie wykonany Przedmiot Umowy, wskazany w §3 ust. 1 Umowy;</w:t>
      </w:r>
    </w:p>
    <w:p w14:paraId="6B10F5EE" w14:textId="77777777"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Umowa - </w:t>
      </w:r>
      <w:r w:rsidRPr="00486043">
        <w:rPr>
          <w:rFonts w:ascii="Tahoma" w:hAnsi="Tahoma" w:cs="Tahoma"/>
          <w:sz w:val="24"/>
          <w:szCs w:val="24"/>
        </w:rPr>
        <w:t>niniejsza umowa zawarta przez Strony;</w:t>
      </w:r>
    </w:p>
    <w:p w14:paraId="04B79184" w14:textId="4D2DB0E2" w:rsidR="00A66C4B" w:rsidRPr="00486043" w:rsidRDefault="00A66C4B" w:rsidP="005D4112">
      <w:pPr>
        <w:pStyle w:val="Akapitzlist1"/>
        <w:numPr>
          <w:ilvl w:val="0"/>
          <w:numId w:val="44"/>
        </w:numPr>
        <w:tabs>
          <w:tab w:val="left" w:pos="426"/>
        </w:tabs>
        <w:suppressAutoHyphens/>
        <w:spacing w:after="0" w:line="360" w:lineRule="auto"/>
        <w:ind w:left="426" w:hanging="426"/>
        <w:contextualSpacing w:val="0"/>
        <w:jc w:val="both"/>
        <w:rPr>
          <w:rFonts w:ascii="Tahoma" w:hAnsi="Tahoma" w:cs="Tahoma"/>
          <w:sz w:val="24"/>
          <w:szCs w:val="24"/>
        </w:rPr>
      </w:pPr>
      <w:r w:rsidRPr="00486043">
        <w:rPr>
          <w:rFonts w:ascii="Tahoma" w:hAnsi="Tahoma" w:cs="Tahoma"/>
          <w:b/>
          <w:bCs/>
          <w:sz w:val="24"/>
          <w:szCs w:val="24"/>
        </w:rPr>
        <w:t xml:space="preserve">Wynagrodzenie - </w:t>
      </w:r>
      <w:r w:rsidRPr="00486043">
        <w:rPr>
          <w:rFonts w:ascii="Tahoma" w:hAnsi="Tahoma" w:cs="Tahoma"/>
          <w:sz w:val="24"/>
          <w:szCs w:val="24"/>
        </w:rPr>
        <w:t>wynagrodzenie należne Wykonawcy za wykonanie Robót budowlanych wraz z usunięciem wad ujawnionych przy Odbiorze końcowym danej drogi, Odbiorze ostatecznym lub gwarancyjnym w okresie rękojmi za wady fizyczne lub gwarancji jakości określonej w Umowie; Wynagrodzenie obejmuje wszelkie niezbędne koszty bezpośrednie i pośrednie związane z realizacją Przedmiotu Umowy, w tym koszty realizacji wszystkich prac, robót przygotowawczych, tymczasowych, pomocniczych, wszelkie naprawy, zagospodarowanie Terenu Budowy, zorganizowanie i utrzymanie zaplecza budowy, organizację ruchu, dozorowanie budowy, Dokumentację powykonawczą. Wynagrodzenie obejmuje także wszelkie niezbędne opłaty administracyjne i koszty uzgodnień oraz wszelkie koszty związane z Odbiorem częściowym,  Odbiorem końcowym, Odbiorem ostatecznym, włączając w to: próby, sprawdzenia (oznakowanie, pomiary, ekspertyzy itp.), a także koszty związane z poborem energii elektrycznej i wody, do poniesienia, których zobowiązany jest Wykonawca, koszty zajęcia nieruchomości na czas realizacji Robót (w tym koszty związane z zajęciem pasa drogowego lub dzierżawą gruntów, odszkodowania) oraz inne czynności niezbędne i konieczne do kompleksowego wykonania Przedmiotu Umowy.</w:t>
      </w:r>
    </w:p>
    <w:p w14:paraId="115637B8" w14:textId="77777777" w:rsidR="00A66C4B" w:rsidRPr="00486043" w:rsidRDefault="00A66C4B" w:rsidP="00486043">
      <w:pPr>
        <w:spacing w:line="360" w:lineRule="auto"/>
        <w:rPr>
          <w:rFonts w:ascii="Tahoma" w:hAnsi="Tahoma" w:cs="Tahoma"/>
          <w:b/>
          <w:bCs/>
        </w:rPr>
      </w:pPr>
    </w:p>
    <w:p w14:paraId="33A43B40" w14:textId="77777777" w:rsidR="00A66C4B" w:rsidRPr="00486043" w:rsidRDefault="00A66C4B" w:rsidP="00486043">
      <w:pPr>
        <w:spacing w:line="360" w:lineRule="auto"/>
        <w:jc w:val="center"/>
        <w:rPr>
          <w:rFonts w:ascii="Tahoma" w:eastAsia="Arial" w:hAnsi="Tahoma" w:cs="Tahoma"/>
          <w:b/>
          <w:bCs/>
        </w:rPr>
      </w:pPr>
      <w:r w:rsidRPr="00486043">
        <w:rPr>
          <w:rFonts w:ascii="Tahoma" w:hAnsi="Tahoma" w:cs="Tahoma"/>
          <w:b/>
          <w:bCs/>
        </w:rPr>
        <w:t>§ 2</w:t>
      </w:r>
    </w:p>
    <w:p w14:paraId="3E81E2F0" w14:textId="77777777" w:rsidR="00A66C4B" w:rsidRPr="00486043" w:rsidRDefault="00A66C4B" w:rsidP="00486043">
      <w:pPr>
        <w:spacing w:line="360" w:lineRule="auto"/>
        <w:jc w:val="center"/>
        <w:rPr>
          <w:rFonts w:ascii="Tahoma" w:hAnsi="Tahoma" w:cs="Tahoma"/>
          <w:b/>
          <w:bCs/>
        </w:rPr>
      </w:pPr>
      <w:r w:rsidRPr="00486043">
        <w:rPr>
          <w:rFonts w:ascii="Tahoma" w:hAnsi="Tahoma" w:cs="Tahoma"/>
          <w:b/>
          <w:bCs/>
        </w:rPr>
        <w:t>Przedmiot Umowy</w:t>
      </w:r>
    </w:p>
    <w:p w14:paraId="489AADF5" w14:textId="77777777" w:rsidR="00FE5D34" w:rsidRPr="00486043" w:rsidRDefault="00FE5D34" w:rsidP="00DE22FC">
      <w:pPr>
        <w:spacing w:line="360" w:lineRule="auto"/>
        <w:ind w:left="142"/>
        <w:jc w:val="center"/>
        <w:rPr>
          <w:rFonts w:ascii="Tahoma" w:eastAsia="Arial" w:hAnsi="Tahoma" w:cs="Tahoma"/>
        </w:rPr>
      </w:pPr>
    </w:p>
    <w:p w14:paraId="25743650" w14:textId="7F5E4241" w:rsidR="00DE22FC" w:rsidRPr="00C96AEA" w:rsidRDefault="00A66C4B" w:rsidP="001C0D19">
      <w:pPr>
        <w:pStyle w:val="Listapunktowana"/>
        <w:numPr>
          <w:ilvl w:val="0"/>
          <w:numId w:val="82"/>
        </w:numPr>
        <w:spacing w:line="360" w:lineRule="auto"/>
        <w:ind w:left="426" w:hanging="426"/>
        <w:jc w:val="both"/>
        <w:rPr>
          <w:rFonts w:ascii="Tahoma" w:hAnsi="Tahoma" w:cs="Tahoma"/>
          <w:b/>
        </w:rPr>
      </w:pPr>
      <w:bookmarkStart w:id="2" w:name="OLE_LINK1"/>
      <w:r w:rsidRPr="00C96AEA">
        <w:rPr>
          <w:rFonts w:ascii="Tahoma" w:hAnsi="Tahoma" w:cs="Tahoma"/>
        </w:rPr>
        <w:t>Zamawiający zleca, a Wykonawca zobowiązuje się wykonać zadanie inwestycyjne pn.:</w:t>
      </w:r>
      <w:r w:rsidR="009A3E9B" w:rsidRPr="00C96AEA">
        <w:rPr>
          <w:rFonts w:ascii="Tahoma" w:hAnsi="Tahoma" w:cs="Tahoma"/>
          <w:i/>
          <w:iCs/>
        </w:rPr>
        <w:t xml:space="preserve"> </w:t>
      </w:r>
      <w:r w:rsidR="009A3E9B" w:rsidRPr="00C96AEA">
        <w:rPr>
          <w:rFonts w:ascii="Tahoma" w:hAnsi="Tahoma" w:cs="Tahoma"/>
        </w:rPr>
        <w:t>„</w:t>
      </w:r>
      <w:r w:rsidR="00570B99" w:rsidRPr="00570B99">
        <w:rPr>
          <w:rFonts w:ascii="Tahoma" w:hAnsi="Tahoma" w:cs="Tahoma"/>
          <w:b/>
          <w:bCs/>
        </w:rPr>
        <w:t xml:space="preserve">Remont drogi gminnej w miejscowości Będziechów”  </w:t>
      </w:r>
    </w:p>
    <w:p w14:paraId="76A4F447" w14:textId="48C7A0E9" w:rsidR="002C42A5" w:rsidRDefault="008523DD" w:rsidP="00DE22FC">
      <w:pPr>
        <w:pStyle w:val="Listapunktowana"/>
        <w:numPr>
          <w:ilvl w:val="0"/>
          <w:numId w:val="82"/>
        </w:numPr>
        <w:spacing w:line="360" w:lineRule="auto"/>
        <w:ind w:left="426" w:hanging="426"/>
        <w:jc w:val="both"/>
        <w:rPr>
          <w:rFonts w:ascii="Tahoma" w:hAnsi="Tahoma" w:cs="Tahoma"/>
        </w:rPr>
      </w:pPr>
      <w:r w:rsidRPr="00486043">
        <w:rPr>
          <w:rFonts w:ascii="Tahoma" w:hAnsi="Tahoma" w:cs="Tahoma"/>
        </w:rPr>
        <w:t xml:space="preserve">Przedmiot umowy </w:t>
      </w:r>
      <w:r w:rsidR="002C42A5">
        <w:rPr>
          <w:rFonts w:ascii="Tahoma" w:hAnsi="Tahoma" w:cs="Tahoma"/>
        </w:rPr>
        <w:t>dotyczy</w:t>
      </w:r>
      <w:r w:rsidR="00570B99">
        <w:rPr>
          <w:rFonts w:ascii="Tahoma" w:hAnsi="Tahoma" w:cs="Tahoma"/>
        </w:rPr>
        <w:t xml:space="preserve"> „</w:t>
      </w:r>
      <w:r w:rsidR="00570B99" w:rsidRPr="00570B99">
        <w:rPr>
          <w:rFonts w:ascii="Tahoma" w:hAnsi="Tahoma" w:cs="Tahoma"/>
          <w:b/>
          <w:bCs/>
        </w:rPr>
        <w:t xml:space="preserve">Remont drogi gminnej w miejscowości Będziechów”  </w:t>
      </w:r>
    </w:p>
    <w:p w14:paraId="5A48EBB5" w14:textId="6C924CFC" w:rsidR="00C96AEA" w:rsidRDefault="00C96AEA" w:rsidP="00C96AEA">
      <w:pPr>
        <w:pStyle w:val="Listapunktowana"/>
        <w:spacing w:line="360" w:lineRule="auto"/>
        <w:ind w:left="426"/>
        <w:jc w:val="both"/>
        <w:rPr>
          <w:rFonts w:ascii="Tahoma" w:hAnsi="Tahoma" w:cs="Tahoma"/>
          <w:b/>
          <w:bCs/>
        </w:rPr>
      </w:pPr>
    </w:p>
    <w:p w14:paraId="04C34586" w14:textId="5B0B4452" w:rsidR="007B3ED5" w:rsidRPr="00486043" w:rsidRDefault="00C30068" w:rsidP="00C96AEA">
      <w:pPr>
        <w:pStyle w:val="Listapunktowana"/>
        <w:spacing w:line="360" w:lineRule="auto"/>
        <w:ind w:left="426"/>
        <w:jc w:val="both"/>
        <w:rPr>
          <w:rFonts w:ascii="Tahoma" w:hAnsi="Tahoma" w:cs="Tahoma"/>
        </w:rPr>
      </w:pPr>
      <w:r w:rsidRPr="00486043">
        <w:rPr>
          <w:rFonts w:ascii="Tahoma" w:hAnsi="Tahoma" w:cs="Tahoma"/>
        </w:rPr>
        <w:lastRenderedPageBreak/>
        <w:t>Do zadań Wykonawcy należy</w:t>
      </w:r>
      <w:r w:rsidR="00325881">
        <w:rPr>
          <w:rFonts w:ascii="Tahoma" w:hAnsi="Tahoma" w:cs="Tahoma"/>
        </w:rPr>
        <w:t xml:space="preserve"> m.in.</w:t>
      </w:r>
      <w:r w:rsidRPr="00486043">
        <w:rPr>
          <w:rFonts w:ascii="Tahoma" w:hAnsi="Tahoma" w:cs="Tahoma"/>
        </w:rPr>
        <w:t xml:space="preserve">: </w:t>
      </w:r>
    </w:p>
    <w:p w14:paraId="67DC519D" w14:textId="719B5BFB" w:rsidR="00325881" w:rsidRPr="005D4112" w:rsidRDefault="00325881" w:rsidP="005D4112">
      <w:pPr>
        <w:pStyle w:val="Listapunktowana"/>
        <w:numPr>
          <w:ilvl w:val="0"/>
          <w:numId w:val="81"/>
        </w:numPr>
        <w:suppressAutoHyphens/>
        <w:spacing w:line="360" w:lineRule="auto"/>
        <w:jc w:val="both"/>
        <w:rPr>
          <w:rFonts w:ascii="Tahoma" w:hAnsi="Tahoma" w:cs="Tahoma"/>
        </w:rPr>
      </w:pPr>
      <w:r w:rsidRPr="005D4112">
        <w:rPr>
          <w:rFonts w:ascii="Tahoma" w:hAnsi="Tahoma" w:cs="Tahoma"/>
        </w:rPr>
        <w:t>Wykonanie robót budowlanych objętych zakresem przedmiotu zamówienia,</w:t>
      </w:r>
    </w:p>
    <w:p w14:paraId="01F93CBF" w14:textId="21B640B0" w:rsidR="00A66C4B" w:rsidRPr="005D4112" w:rsidRDefault="00A66C4B" w:rsidP="005D4112">
      <w:pPr>
        <w:pStyle w:val="Listapunktowana"/>
        <w:numPr>
          <w:ilvl w:val="0"/>
          <w:numId w:val="81"/>
        </w:numPr>
        <w:suppressAutoHyphens/>
        <w:spacing w:line="360" w:lineRule="auto"/>
        <w:jc w:val="both"/>
        <w:rPr>
          <w:rFonts w:ascii="Tahoma" w:hAnsi="Tahoma" w:cs="Tahoma"/>
        </w:rPr>
      </w:pPr>
      <w:r w:rsidRPr="005D4112">
        <w:rPr>
          <w:rFonts w:ascii="Tahoma" w:hAnsi="Tahoma" w:cs="Tahoma"/>
        </w:rPr>
        <w:t>opracowani</w:t>
      </w:r>
      <w:r w:rsidR="00281E8F" w:rsidRPr="005D4112">
        <w:rPr>
          <w:rFonts w:ascii="Tahoma" w:hAnsi="Tahoma" w:cs="Tahoma"/>
        </w:rPr>
        <w:t>e</w:t>
      </w:r>
      <w:r w:rsidRPr="005D4112">
        <w:rPr>
          <w:rFonts w:ascii="Tahoma" w:hAnsi="Tahoma" w:cs="Tahoma"/>
        </w:rPr>
        <w:t xml:space="preserve"> Projektu czasowej organizacji ruchu</w:t>
      </w:r>
      <w:r w:rsidR="006B1D16" w:rsidRPr="005D4112">
        <w:rPr>
          <w:rFonts w:ascii="Tahoma" w:hAnsi="Tahoma" w:cs="Tahoma"/>
        </w:rPr>
        <w:t xml:space="preserve"> (jeśli jest wymagana)</w:t>
      </w:r>
    </w:p>
    <w:p w14:paraId="6D92535F" w14:textId="75BBA7DA" w:rsidR="00A66C4B" w:rsidRPr="005D4112" w:rsidRDefault="00A66C4B" w:rsidP="005D4112">
      <w:pPr>
        <w:pStyle w:val="Listapunktowana"/>
        <w:numPr>
          <w:ilvl w:val="0"/>
          <w:numId w:val="81"/>
        </w:numPr>
        <w:suppressAutoHyphens/>
        <w:spacing w:line="360" w:lineRule="auto"/>
        <w:jc w:val="both"/>
        <w:rPr>
          <w:rFonts w:ascii="Tahoma" w:hAnsi="Tahoma" w:cs="Tahoma"/>
        </w:rPr>
      </w:pPr>
      <w:r w:rsidRPr="005D4112">
        <w:rPr>
          <w:rFonts w:ascii="Tahoma" w:hAnsi="Tahoma" w:cs="Tahoma"/>
        </w:rPr>
        <w:t>opracowani</w:t>
      </w:r>
      <w:r w:rsidR="008523DD" w:rsidRPr="005D4112">
        <w:rPr>
          <w:rFonts w:ascii="Tahoma" w:hAnsi="Tahoma" w:cs="Tahoma"/>
        </w:rPr>
        <w:t>e</w:t>
      </w:r>
      <w:r w:rsidRPr="005D4112">
        <w:rPr>
          <w:rFonts w:ascii="Tahoma" w:hAnsi="Tahoma" w:cs="Tahoma"/>
        </w:rPr>
        <w:t xml:space="preserve"> Dokumentacji powykonawczej po zrealizowaniu Robót budowlanych; </w:t>
      </w:r>
    </w:p>
    <w:p w14:paraId="00D6EC55" w14:textId="77777777" w:rsidR="00613D99" w:rsidRPr="005D4112" w:rsidRDefault="00A66C4B" w:rsidP="005D4112">
      <w:pPr>
        <w:pStyle w:val="Listapunktowana"/>
        <w:numPr>
          <w:ilvl w:val="0"/>
          <w:numId w:val="81"/>
        </w:numPr>
        <w:suppressAutoHyphens/>
        <w:spacing w:line="360" w:lineRule="auto"/>
        <w:jc w:val="both"/>
        <w:rPr>
          <w:rFonts w:ascii="Tahoma" w:hAnsi="Tahoma" w:cs="Tahoma"/>
        </w:rPr>
      </w:pPr>
      <w:r w:rsidRPr="005D4112">
        <w:rPr>
          <w:rFonts w:ascii="Tahoma" w:hAnsi="Tahoma" w:cs="Tahoma"/>
        </w:rPr>
        <w:t>przetworzeni</w:t>
      </w:r>
      <w:r w:rsidR="008523DD" w:rsidRPr="005D4112">
        <w:rPr>
          <w:rFonts w:ascii="Tahoma" w:hAnsi="Tahoma" w:cs="Tahoma"/>
        </w:rPr>
        <w:t>e</w:t>
      </w:r>
      <w:r w:rsidRPr="005D4112">
        <w:rPr>
          <w:rFonts w:ascii="Tahoma" w:hAnsi="Tahoma" w:cs="Tahoma"/>
        </w:rPr>
        <w:t xml:space="preserve"> cyfrow</w:t>
      </w:r>
      <w:r w:rsidR="008523DD" w:rsidRPr="005D4112">
        <w:rPr>
          <w:rFonts w:ascii="Tahoma" w:hAnsi="Tahoma" w:cs="Tahoma"/>
        </w:rPr>
        <w:t>e</w:t>
      </w:r>
      <w:r w:rsidRPr="005D4112">
        <w:rPr>
          <w:rFonts w:ascii="Tahoma" w:hAnsi="Tahoma" w:cs="Tahoma"/>
        </w:rPr>
        <w:t xml:space="preserve"> papierowej Dokumentacji powykonawczej</w:t>
      </w:r>
      <w:r w:rsidR="00857449" w:rsidRPr="005D4112">
        <w:rPr>
          <w:rFonts w:ascii="Tahoma" w:hAnsi="Tahoma" w:cs="Tahoma"/>
        </w:rPr>
        <w:t>;</w:t>
      </w:r>
    </w:p>
    <w:p w14:paraId="0A2C0831" w14:textId="514FE37C" w:rsidR="00857449" w:rsidRPr="005D4112" w:rsidRDefault="00613D99" w:rsidP="005D4112">
      <w:pPr>
        <w:pStyle w:val="Listapunktowana"/>
        <w:numPr>
          <w:ilvl w:val="0"/>
          <w:numId w:val="81"/>
        </w:numPr>
        <w:suppressAutoHyphens/>
        <w:spacing w:line="360" w:lineRule="auto"/>
        <w:jc w:val="both"/>
        <w:rPr>
          <w:rFonts w:ascii="Tahoma" w:hAnsi="Tahoma" w:cs="Tahoma"/>
        </w:rPr>
      </w:pPr>
      <w:r w:rsidRPr="005D4112">
        <w:rPr>
          <w:rFonts w:ascii="Tahoma" w:hAnsi="Tahoma" w:cs="Tahoma"/>
        </w:rPr>
        <w:t>dokonanie zgłoszeń zgodnie z wydanymi warunkami dla poszczególnych odcinków dróg.</w:t>
      </w:r>
    </w:p>
    <w:p w14:paraId="0A31A12D" w14:textId="54CAEB83" w:rsidR="00095F79" w:rsidRDefault="00095F79" w:rsidP="005D4112">
      <w:pPr>
        <w:pStyle w:val="Listapunktowana"/>
        <w:numPr>
          <w:ilvl w:val="0"/>
          <w:numId w:val="81"/>
        </w:numPr>
        <w:suppressAutoHyphens/>
        <w:spacing w:line="360" w:lineRule="auto"/>
        <w:jc w:val="both"/>
        <w:rPr>
          <w:rFonts w:ascii="Tahoma" w:hAnsi="Tahoma" w:cs="Tahoma"/>
        </w:rPr>
      </w:pPr>
      <w:r w:rsidRPr="005D4112">
        <w:rPr>
          <w:rFonts w:ascii="Tahoma" w:hAnsi="Tahoma" w:cs="Tahoma"/>
        </w:rPr>
        <w:t>Uzyskanie wymaganych prawem decyzji, zezwoleń, uzgodnień</w:t>
      </w:r>
      <w:r w:rsidR="00C96AEA">
        <w:rPr>
          <w:rFonts w:ascii="Tahoma" w:hAnsi="Tahoma" w:cs="Tahoma"/>
        </w:rPr>
        <w:t>;</w:t>
      </w:r>
    </w:p>
    <w:p w14:paraId="00FA7442" w14:textId="5DF2AC20" w:rsidR="00C96AEA" w:rsidRPr="005D4112" w:rsidRDefault="00C96AEA" w:rsidP="005D4112">
      <w:pPr>
        <w:pStyle w:val="Listapunktowana"/>
        <w:numPr>
          <w:ilvl w:val="0"/>
          <w:numId w:val="81"/>
        </w:numPr>
        <w:suppressAutoHyphens/>
        <w:spacing w:line="360" w:lineRule="auto"/>
        <w:jc w:val="both"/>
        <w:rPr>
          <w:rFonts w:ascii="Tahoma" w:hAnsi="Tahoma" w:cs="Tahoma"/>
        </w:rPr>
      </w:pPr>
      <w:r>
        <w:rPr>
          <w:rFonts w:ascii="Tahoma" w:hAnsi="Tahoma" w:cs="Tahoma"/>
        </w:rPr>
        <w:t>D</w:t>
      </w:r>
      <w:r w:rsidRPr="00C96AEA">
        <w:rPr>
          <w:rFonts w:ascii="Tahoma" w:hAnsi="Tahoma" w:cs="Tahoma"/>
        </w:rPr>
        <w:t>okon</w:t>
      </w:r>
      <w:r>
        <w:rPr>
          <w:rFonts w:ascii="Tahoma" w:hAnsi="Tahoma" w:cs="Tahoma"/>
        </w:rPr>
        <w:t>anie</w:t>
      </w:r>
      <w:r w:rsidRPr="00C96AEA">
        <w:rPr>
          <w:rFonts w:ascii="Tahoma" w:hAnsi="Tahoma" w:cs="Tahoma"/>
        </w:rPr>
        <w:t xml:space="preserve"> wszelkich zgłoszeń m.in. u gestorów sieci zgodnie z uzgodnieniami oraz dokonać uzgodnień czasowej oraz stałej organizacji ruchu zgodnie z przepisam</w:t>
      </w:r>
      <w:r>
        <w:rPr>
          <w:rFonts w:ascii="Tahoma" w:hAnsi="Tahoma" w:cs="Tahoma"/>
        </w:rPr>
        <w:t>i.</w:t>
      </w:r>
    </w:p>
    <w:p w14:paraId="77E63A44" w14:textId="7994161F" w:rsidR="00A66C4B" w:rsidRPr="00486043" w:rsidRDefault="00A66C4B" w:rsidP="00486043">
      <w:pPr>
        <w:pStyle w:val="Listapunktowana"/>
        <w:suppressAutoHyphens/>
        <w:spacing w:line="360" w:lineRule="auto"/>
        <w:jc w:val="both"/>
        <w:rPr>
          <w:rFonts w:ascii="Tahoma" w:hAnsi="Tahoma" w:cs="Tahoma"/>
          <w:b/>
          <w:bCs/>
        </w:rPr>
      </w:pPr>
      <w:r w:rsidRPr="00486043">
        <w:rPr>
          <w:rFonts w:ascii="Tahoma" w:hAnsi="Tahoma" w:cs="Tahoma"/>
        </w:rPr>
        <w:t>Przedmiot umowy został szczegółowo opisany w:</w:t>
      </w:r>
    </w:p>
    <w:p w14:paraId="73E2A537" w14:textId="1A6C7352" w:rsidR="00A66C4B" w:rsidRPr="00486043" w:rsidRDefault="00A66C4B" w:rsidP="005D4112">
      <w:pPr>
        <w:pStyle w:val="Listapunktowana"/>
        <w:numPr>
          <w:ilvl w:val="0"/>
          <w:numId w:val="77"/>
        </w:numPr>
        <w:suppressAutoHyphens/>
        <w:spacing w:line="360" w:lineRule="auto"/>
        <w:jc w:val="both"/>
        <w:rPr>
          <w:rFonts w:ascii="Tahoma" w:hAnsi="Tahoma" w:cs="Tahoma"/>
          <w:b/>
          <w:bCs/>
        </w:rPr>
      </w:pPr>
      <w:r w:rsidRPr="00486043">
        <w:rPr>
          <w:rFonts w:ascii="Tahoma" w:hAnsi="Tahoma" w:cs="Tahoma"/>
        </w:rPr>
        <w:t>Dokumentacji projektowej,</w:t>
      </w:r>
    </w:p>
    <w:p w14:paraId="4D90C696" w14:textId="20AEE434" w:rsidR="00A66C4B" w:rsidRPr="00486043" w:rsidRDefault="00A66C4B" w:rsidP="005D4112">
      <w:pPr>
        <w:pStyle w:val="Listapunktowana"/>
        <w:numPr>
          <w:ilvl w:val="0"/>
          <w:numId w:val="77"/>
        </w:numPr>
        <w:suppressAutoHyphens/>
        <w:spacing w:line="360" w:lineRule="auto"/>
        <w:jc w:val="both"/>
        <w:rPr>
          <w:rFonts w:ascii="Tahoma" w:hAnsi="Tahoma" w:cs="Tahoma"/>
          <w:b/>
          <w:bCs/>
        </w:rPr>
      </w:pPr>
      <w:r w:rsidRPr="00486043">
        <w:rPr>
          <w:rFonts w:ascii="Tahoma" w:hAnsi="Tahoma" w:cs="Tahoma"/>
        </w:rPr>
        <w:t>Specyfikacji Warunków Zamówienia,</w:t>
      </w:r>
    </w:p>
    <w:bookmarkEnd w:id="2"/>
    <w:p w14:paraId="47F6108D" w14:textId="77D853D1" w:rsidR="00A66C4B" w:rsidRPr="00486043" w:rsidRDefault="00A66C4B" w:rsidP="005D4112">
      <w:pPr>
        <w:pStyle w:val="Listapunktowana"/>
        <w:numPr>
          <w:ilvl w:val="0"/>
          <w:numId w:val="82"/>
        </w:numPr>
        <w:spacing w:line="360" w:lineRule="auto"/>
        <w:ind w:left="426" w:hanging="426"/>
        <w:jc w:val="both"/>
        <w:rPr>
          <w:rFonts w:ascii="Tahoma" w:hAnsi="Tahoma" w:cs="Tahoma"/>
          <w:b/>
          <w:bCs/>
        </w:rPr>
      </w:pPr>
      <w:r w:rsidRPr="00486043">
        <w:rPr>
          <w:rFonts w:ascii="Tahoma" w:hAnsi="Tahoma" w:cs="Tahoma"/>
        </w:rPr>
        <w:t>Wykonawca zobowiązuje się do wykonania Przedmiotu Umowy zgodnie</w:t>
      </w:r>
      <w:r w:rsidRPr="00486043">
        <w:rPr>
          <w:rFonts w:ascii="Tahoma" w:eastAsia="Arial" w:hAnsi="Tahoma" w:cs="Tahoma"/>
        </w:rPr>
        <w:t xml:space="preserve"> </w:t>
      </w:r>
      <w:r w:rsidRPr="00486043">
        <w:rPr>
          <w:rFonts w:ascii="Tahoma" w:hAnsi="Tahoma" w:cs="Tahoma"/>
        </w:rPr>
        <w:t>z obowiązującymi normami, z aktualnie obowiązującymi przepisami prawa, w tym przepisami ustawy Prawo budowlane, przepisami BHP i p.poż, sztuką budowlaną, ogólnymi warunkami technicznymi i aktualnym poziomem wiedzy technicznej oraz z należytą starannością.</w:t>
      </w:r>
    </w:p>
    <w:p w14:paraId="55E48C9C" w14:textId="642B8A36" w:rsidR="00A66C4B" w:rsidRPr="00486043" w:rsidRDefault="00A66C4B" w:rsidP="005D4112">
      <w:pPr>
        <w:pStyle w:val="Listapunktowana"/>
        <w:numPr>
          <w:ilvl w:val="0"/>
          <w:numId w:val="82"/>
        </w:numPr>
        <w:spacing w:line="360" w:lineRule="auto"/>
        <w:ind w:left="426" w:hanging="426"/>
        <w:jc w:val="both"/>
        <w:rPr>
          <w:rFonts w:ascii="Tahoma" w:hAnsi="Tahoma" w:cs="Tahoma"/>
          <w:b/>
          <w:bCs/>
        </w:rPr>
      </w:pPr>
      <w:r w:rsidRPr="00486043">
        <w:rPr>
          <w:rFonts w:ascii="Tahoma" w:hAnsi="Tahoma" w:cs="Tahoma"/>
        </w:rPr>
        <w:t>Wykonawca oświadcza, że posiada niezbędną wiedzę i doświadczenie, dysponuje odpowiednim zapleczem technicznym i ekonomicznym oraz osobami posiadającymi niezbędne kwalifikacje i uprawnienia pozwalające na realizację Przedmiotu Umowy.</w:t>
      </w:r>
    </w:p>
    <w:p w14:paraId="3BF32665" w14:textId="77777777" w:rsidR="00A66C4B" w:rsidRPr="00486043" w:rsidRDefault="00A66C4B" w:rsidP="00486043">
      <w:pPr>
        <w:widowControl w:val="0"/>
        <w:tabs>
          <w:tab w:val="left" w:pos="-720"/>
        </w:tabs>
        <w:suppressAutoHyphens/>
        <w:spacing w:line="360" w:lineRule="auto"/>
        <w:jc w:val="both"/>
        <w:rPr>
          <w:rFonts w:ascii="Tahoma" w:hAnsi="Tahoma" w:cs="Tahoma"/>
          <w:b/>
        </w:rPr>
      </w:pPr>
    </w:p>
    <w:p w14:paraId="7A14D5D7" w14:textId="77777777" w:rsidR="00A66C4B" w:rsidRPr="00486043" w:rsidRDefault="00A66C4B" w:rsidP="00486043">
      <w:pPr>
        <w:spacing w:line="360" w:lineRule="auto"/>
        <w:jc w:val="center"/>
        <w:rPr>
          <w:rFonts w:ascii="Tahoma" w:eastAsia="Arial" w:hAnsi="Tahoma" w:cs="Tahoma"/>
          <w:b/>
          <w:bCs/>
        </w:rPr>
      </w:pPr>
      <w:bookmarkStart w:id="3" w:name="OLE_LINK3"/>
      <w:r w:rsidRPr="00486043">
        <w:rPr>
          <w:rFonts w:ascii="Tahoma" w:hAnsi="Tahoma" w:cs="Tahoma"/>
          <w:b/>
          <w:bCs/>
        </w:rPr>
        <w:t>§ 3</w:t>
      </w:r>
      <w:bookmarkEnd w:id="3"/>
    </w:p>
    <w:p w14:paraId="0B7F30F4" w14:textId="573846E1" w:rsidR="00A66C4B" w:rsidRPr="00486043" w:rsidRDefault="00A66C4B" w:rsidP="00486043">
      <w:pPr>
        <w:spacing w:line="360" w:lineRule="auto"/>
        <w:jc w:val="center"/>
        <w:rPr>
          <w:rFonts w:ascii="Tahoma" w:hAnsi="Tahoma" w:cs="Tahoma"/>
          <w:b/>
          <w:bCs/>
        </w:rPr>
      </w:pPr>
      <w:r w:rsidRPr="00486043">
        <w:rPr>
          <w:rFonts w:ascii="Tahoma" w:hAnsi="Tahoma" w:cs="Tahoma"/>
          <w:b/>
          <w:bCs/>
        </w:rPr>
        <w:t>Termin i warunki wykonania Umowy</w:t>
      </w:r>
    </w:p>
    <w:p w14:paraId="09D4F058" w14:textId="77777777" w:rsidR="00FE5D34" w:rsidRPr="00486043" w:rsidRDefault="00FE5D34" w:rsidP="00486043">
      <w:pPr>
        <w:spacing w:line="360" w:lineRule="auto"/>
        <w:jc w:val="center"/>
        <w:rPr>
          <w:rFonts w:ascii="Tahoma" w:hAnsi="Tahoma" w:cs="Tahoma"/>
          <w:b/>
          <w:bCs/>
        </w:rPr>
      </w:pPr>
    </w:p>
    <w:p w14:paraId="34698B6B" w14:textId="2DD0957D" w:rsidR="00A66C4B" w:rsidRPr="00486043" w:rsidRDefault="00A66C4B" w:rsidP="005D4112">
      <w:pPr>
        <w:pStyle w:val="Listapunktowana"/>
        <w:numPr>
          <w:ilvl w:val="0"/>
          <w:numId w:val="86"/>
        </w:numPr>
        <w:tabs>
          <w:tab w:val="clear" w:pos="720"/>
          <w:tab w:val="num" w:pos="426"/>
        </w:tabs>
        <w:spacing w:line="360" w:lineRule="auto"/>
        <w:ind w:left="426" w:hanging="426"/>
        <w:jc w:val="both"/>
        <w:rPr>
          <w:rFonts w:ascii="Tahoma" w:hAnsi="Tahoma" w:cs="Tahoma"/>
          <w:b/>
          <w:bCs/>
        </w:rPr>
      </w:pPr>
      <w:r w:rsidRPr="00486043">
        <w:rPr>
          <w:rFonts w:ascii="Tahoma" w:hAnsi="Tahoma" w:cs="Tahoma"/>
        </w:rPr>
        <w:t xml:space="preserve">Wykonawca zobowiązuje się wykonać Przedmiot Umowy </w:t>
      </w:r>
      <w:r w:rsidRPr="00486043">
        <w:rPr>
          <w:rFonts w:ascii="Tahoma" w:hAnsi="Tahoma" w:cs="Tahoma"/>
          <w:b/>
          <w:bCs/>
        </w:rPr>
        <w:t xml:space="preserve">w terminie do </w:t>
      </w:r>
      <w:r w:rsidR="00570B99">
        <w:rPr>
          <w:rFonts w:ascii="Tahoma" w:hAnsi="Tahoma" w:cs="Tahoma"/>
          <w:b/>
          <w:bCs/>
        </w:rPr>
        <w:t>2</w:t>
      </w:r>
      <w:r w:rsidR="00C96AEA">
        <w:rPr>
          <w:rFonts w:ascii="Tahoma" w:hAnsi="Tahoma" w:cs="Tahoma"/>
          <w:b/>
          <w:bCs/>
        </w:rPr>
        <w:t xml:space="preserve"> </w:t>
      </w:r>
      <w:r w:rsidRPr="00486043">
        <w:rPr>
          <w:rFonts w:ascii="Tahoma" w:hAnsi="Tahoma" w:cs="Tahoma"/>
          <w:b/>
          <w:bCs/>
        </w:rPr>
        <w:t xml:space="preserve">miesięcy od dnia podpisania Umowy (dalej zwanym „Terminem </w:t>
      </w:r>
      <w:r w:rsidRPr="00486043">
        <w:rPr>
          <w:rFonts w:ascii="Tahoma" w:hAnsi="Tahoma" w:cs="Tahoma"/>
          <w:b/>
          <w:bCs/>
        </w:rPr>
        <w:lastRenderedPageBreak/>
        <w:t>Wykonania Umowy)</w:t>
      </w:r>
      <w:r w:rsidR="002C42A5">
        <w:rPr>
          <w:rFonts w:ascii="Tahoma" w:hAnsi="Tahoma" w:cs="Tahoma"/>
          <w:b/>
          <w:bCs/>
        </w:rPr>
        <w:t xml:space="preserve">. </w:t>
      </w:r>
      <w:r w:rsidRPr="00486043">
        <w:rPr>
          <w:rFonts w:ascii="Tahoma" w:hAnsi="Tahoma" w:cs="Tahoma"/>
          <w:bCs/>
        </w:rPr>
        <w:t xml:space="preserve">Terminy wykonania poszczególnych Robót budowlanych </w:t>
      </w:r>
      <w:r w:rsidR="003B02AA" w:rsidRPr="00486043">
        <w:rPr>
          <w:rFonts w:ascii="Tahoma" w:hAnsi="Tahoma" w:cs="Tahoma"/>
          <w:bCs/>
        </w:rPr>
        <w:t>zostaną</w:t>
      </w:r>
      <w:r w:rsidRPr="00486043">
        <w:rPr>
          <w:rFonts w:ascii="Tahoma" w:hAnsi="Tahoma" w:cs="Tahoma"/>
          <w:bCs/>
        </w:rPr>
        <w:t xml:space="preserve"> określone w Harmonogramie rzeczowo-finansowym.</w:t>
      </w:r>
      <w:r w:rsidRPr="00486043">
        <w:rPr>
          <w:rFonts w:ascii="Tahoma" w:hAnsi="Tahoma" w:cs="Tahoma"/>
        </w:rPr>
        <w:t xml:space="preserve"> </w:t>
      </w:r>
    </w:p>
    <w:p w14:paraId="43259140" w14:textId="0DAED3C0" w:rsidR="00A66C4B" w:rsidRPr="00486043" w:rsidRDefault="00A66C4B" w:rsidP="005D4112">
      <w:pPr>
        <w:pStyle w:val="Listapunktowana"/>
        <w:numPr>
          <w:ilvl w:val="0"/>
          <w:numId w:val="86"/>
        </w:numPr>
        <w:spacing w:line="360" w:lineRule="auto"/>
        <w:ind w:left="426" w:hanging="426"/>
        <w:jc w:val="both"/>
        <w:rPr>
          <w:rFonts w:ascii="Tahoma" w:hAnsi="Tahoma" w:cs="Tahoma"/>
          <w:b/>
          <w:bCs/>
        </w:rPr>
      </w:pPr>
      <w:r w:rsidRPr="00486043">
        <w:rPr>
          <w:rFonts w:ascii="Tahoma" w:hAnsi="Tahoma" w:cs="Tahoma"/>
        </w:rPr>
        <w:t xml:space="preserve">Realizacja Przedmiotu Umowy będzie monitorowana w oparciu o Harmonogram sporządzony przez Wykonawcę w terminie </w:t>
      </w:r>
      <w:r w:rsidRPr="000E7A21">
        <w:rPr>
          <w:rFonts w:ascii="Tahoma" w:hAnsi="Tahoma" w:cs="Tahoma"/>
          <w:b/>
          <w:bCs/>
        </w:rPr>
        <w:t xml:space="preserve">nie dłuższym niż </w:t>
      </w:r>
      <w:r w:rsidR="00E13EF7" w:rsidRPr="000E7A21">
        <w:rPr>
          <w:rFonts w:ascii="Tahoma" w:hAnsi="Tahoma" w:cs="Tahoma"/>
          <w:b/>
          <w:bCs/>
        </w:rPr>
        <w:t xml:space="preserve">3 </w:t>
      </w:r>
      <w:r w:rsidRPr="000E7A21">
        <w:rPr>
          <w:rFonts w:ascii="Tahoma" w:hAnsi="Tahoma" w:cs="Tahoma"/>
          <w:b/>
          <w:bCs/>
        </w:rPr>
        <w:t>dni</w:t>
      </w:r>
      <w:r w:rsidRPr="00486043">
        <w:rPr>
          <w:rFonts w:ascii="Tahoma" w:hAnsi="Tahoma" w:cs="Tahoma"/>
        </w:rPr>
        <w:t xml:space="preserve"> od daty podpisania Umowy i zatwierdzony przez Zamawiającego.</w:t>
      </w:r>
    </w:p>
    <w:p w14:paraId="6598C1C8" w14:textId="5BC8740D" w:rsidR="00A66C4B" w:rsidRPr="00486043" w:rsidRDefault="00A66C4B" w:rsidP="005D4112">
      <w:pPr>
        <w:pStyle w:val="Listapunktowana"/>
        <w:numPr>
          <w:ilvl w:val="0"/>
          <w:numId w:val="86"/>
        </w:numPr>
        <w:spacing w:line="360" w:lineRule="auto"/>
        <w:ind w:left="426" w:hanging="426"/>
        <w:jc w:val="both"/>
        <w:rPr>
          <w:rFonts w:ascii="Tahoma" w:hAnsi="Tahoma" w:cs="Tahoma"/>
          <w:b/>
          <w:bCs/>
        </w:rPr>
      </w:pPr>
      <w:r w:rsidRPr="00486043">
        <w:rPr>
          <w:rFonts w:ascii="Tahoma" w:hAnsi="Tahoma" w:cs="Tahoma"/>
          <w:bCs/>
        </w:rPr>
        <w:t>Harmonogram rzeczowo-finansowy będzie podlegał każdorazowo zmianom</w:t>
      </w:r>
      <w:r w:rsidR="000C1D15" w:rsidRPr="00486043">
        <w:rPr>
          <w:rFonts w:ascii="Tahoma" w:hAnsi="Tahoma" w:cs="Tahoma"/>
          <w:bCs/>
        </w:rPr>
        <w:t xml:space="preserve">                           </w:t>
      </w:r>
      <w:r w:rsidRPr="00486043">
        <w:rPr>
          <w:rFonts w:ascii="Tahoma" w:hAnsi="Tahoma" w:cs="Tahoma"/>
          <w:bCs/>
        </w:rPr>
        <w:t xml:space="preserve"> i aktualizacjom, w sytuacji zaistnienia uzasadnionych okoliczności powodujących przesunięcie terminów realizacji wskazanych w Harmonogramie.</w:t>
      </w:r>
      <w:r w:rsidR="009A3E9B" w:rsidRPr="00486043">
        <w:rPr>
          <w:rFonts w:ascii="Tahoma" w:hAnsi="Tahoma" w:cs="Tahoma"/>
          <w:bCs/>
        </w:rPr>
        <w:t xml:space="preserve"> Każda zmiana </w:t>
      </w:r>
      <w:r w:rsidR="000C1D15" w:rsidRPr="00486043">
        <w:rPr>
          <w:rFonts w:ascii="Tahoma" w:hAnsi="Tahoma" w:cs="Tahoma"/>
          <w:bCs/>
        </w:rPr>
        <w:t xml:space="preserve">                      </w:t>
      </w:r>
      <w:r w:rsidR="009A3E9B" w:rsidRPr="00486043">
        <w:rPr>
          <w:rFonts w:ascii="Tahoma" w:hAnsi="Tahoma" w:cs="Tahoma"/>
          <w:bCs/>
        </w:rPr>
        <w:t xml:space="preserve">i aktualizacja harmonogramu wymaga zatwierdzenia przez Zamawiającego przed jej dokonaniem. Zmiana może zostać dokonana po uprzedniej pisemnej prośbie skierowanej do Zamawiającego i po wyrażeniu przez niego zgody na tę zmianę. </w:t>
      </w:r>
      <w:r w:rsidRPr="00486043">
        <w:rPr>
          <w:rFonts w:ascii="Tahoma" w:hAnsi="Tahoma" w:cs="Tahoma"/>
          <w:bCs/>
        </w:rPr>
        <w:t xml:space="preserve"> </w:t>
      </w:r>
      <w:r w:rsidR="009A3E9B" w:rsidRPr="00486043">
        <w:rPr>
          <w:rFonts w:ascii="Tahoma" w:hAnsi="Tahoma" w:cs="Tahoma"/>
          <w:bCs/>
        </w:rPr>
        <w:t>Wykonawca na co najmniej 5 dni roboczych przed wprowadzenie zmiany zwraca się do Zamawiającego z prośbą o akceptację harmonogramu. Zamawiający</w:t>
      </w:r>
      <w:r w:rsidR="000C1D15" w:rsidRPr="00486043">
        <w:rPr>
          <w:rFonts w:ascii="Tahoma" w:hAnsi="Tahoma" w:cs="Tahoma"/>
          <w:bCs/>
        </w:rPr>
        <w:t xml:space="preserve">                         </w:t>
      </w:r>
      <w:r w:rsidR="009A3E9B" w:rsidRPr="00486043">
        <w:rPr>
          <w:rFonts w:ascii="Tahoma" w:hAnsi="Tahoma" w:cs="Tahoma"/>
          <w:bCs/>
        </w:rPr>
        <w:t xml:space="preserve"> w terminie  4 dni roboczych udziela odpowiedzi na piśmie.  </w:t>
      </w:r>
    </w:p>
    <w:p w14:paraId="7F5C800A" w14:textId="2BB04009" w:rsidR="00A66C4B" w:rsidRPr="00486043" w:rsidRDefault="00A66C4B" w:rsidP="005D4112">
      <w:pPr>
        <w:pStyle w:val="Listapunktowana"/>
        <w:numPr>
          <w:ilvl w:val="0"/>
          <w:numId w:val="86"/>
        </w:numPr>
        <w:spacing w:line="360" w:lineRule="auto"/>
        <w:ind w:left="426" w:hanging="426"/>
        <w:jc w:val="both"/>
        <w:rPr>
          <w:rFonts w:ascii="Tahoma" w:hAnsi="Tahoma" w:cs="Tahoma"/>
          <w:b/>
          <w:bCs/>
        </w:rPr>
      </w:pPr>
      <w:r w:rsidRPr="00486043">
        <w:rPr>
          <w:rFonts w:ascii="Tahoma" w:hAnsi="Tahoma" w:cs="Tahoma"/>
        </w:rPr>
        <w:t xml:space="preserve">W przypadku, gdy po stronie Wykonawcy, występuje więcej niż jeden podmiot, wszystkie te podmioty, bez względu na łączący je stosunek prawny, ponoszą wobec Zamawiającego solidarną odpowiedzialność za wykonanie Umowy </w:t>
      </w:r>
      <w:r w:rsidR="000C1D15" w:rsidRPr="00486043">
        <w:rPr>
          <w:rFonts w:ascii="Tahoma" w:hAnsi="Tahoma" w:cs="Tahoma"/>
        </w:rPr>
        <w:t xml:space="preserve">                                </w:t>
      </w:r>
      <w:r w:rsidRPr="00486043">
        <w:rPr>
          <w:rFonts w:ascii="Tahoma" w:hAnsi="Tahoma" w:cs="Tahoma"/>
        </w:rPr>
        <w:t>i wniesienie zabezpieczenia należytego wykonania Umowy, o ile obowiązek wniesienia takiego zabezpieczenia wynika z Umowy.</w:t>
      </w:r>
      <w:bookmarkStart w:id="4" w:name="_Hlk96508935"/>
    </w:p>
    <w:p w14:paraId="34EF7E38" w14:textId="6BDD5BFE" w:rsidR="00A66C4B" w:rsidRPr="00486043" w:rsidRDefault="00A66C4B" w:rsidP="005D4112">
      <w:pPr>
        <w:pStyle w:val="Listapunktowana"/>
        <w:numPr>
          <w:ilvl w:val="0"/>
          <w:numId w:val="86"/>
        </w:numPr>
        <w:spacing w:line="360" w:lineRule="auto"/>
        <w:ind w:left="426" w:hanging="426"/>
        <w:jc w:val="both"/>
        <w:rPr>
          <w:rFonts w:ascii="Tahoma" w:hAnsi="Tahoma" w:cs="Tahoma"/>
          <w:b/>
          <w:bCs/>
        </w:rPr>
      </w:pPr>
      <w:r w:rsidRPr="00486043">
        <w:rPr>
          <w:rFonts w:ascii="Tahoma" w:hAnsi="Tahoma" w:cs="Tahoma"/>
        </w:rPr>
        <w:t xml:space="preserve">Zamawiający przekaże Wykonawcy Teren budowy. Protokolarne przekazanie Terenu budowy nastąpi </w:t>
      </w:r>
      <w:r w:rsidRPr="00486043">
        <w:rPr>
          <w:rFonts w:ascii="Tahoma" w:hAnsi="Tahoma" w:cs="Tahoma"/>
          <w:b/>
          <w:bCs/>
        </w:rPr>
        <w:t xml:space="preserve">w terminie </w:t>
      </w:r>
      <w:r w:rsidR="009A3E9B" w:rsidRPr="00486043">
        <w:rPr>
          <w:rFonts w:ascii="Tahoma" w:hAnsi="Tahoma" w:cs="Tahoma"/>
          <w:b/>
          <w:bCs/>
        </w:rPr>
        <w:t xml:space="preserve">do </w:t>
      </w:r>
      <w:r w:rsidR="00BD284C" w:rsidRPr="00486043">
        <w:rPr>
          <w:rFonts w:ascii="Tahoma" w:hAnsi="Tahoma" w:cs="Tahoma"/>
          <w:b/>
          <w:bCs/>
        </w:rPr>
        <w:t xml:space="preserve">3 </w:t>
      </w:r>
      <w:r w:rsidRPr="00486043">
        <w:rPr>
          <w:rFonts w:ascii="Tahoma" w:hAnsi="Tahoma" w:cs="Tahoma"/>
          <w:b/>
          <w:bCs/>
        </w:rPr>
        <w:t xml:space="preserve">dni od </w:t>
      </w:r>
      <w:r w:rsidR="00BD284C" w:rsidRPr="00486043">
        <w:rPr>
          <w:rFonts w:ascii="Tahoma" w:hAnsi="Tahoma" w:cs="Tahoma"/>
          <w:b/>
          <w:bCs/>
        </w:rPr>
        <w:t xml:space="preserve">dnia </w:t>
      </w:r>
      <w:r w:rsidRPr="00486043">
        <w:rPr>
          <w:rFonts w:ascii="Tahoma" w:hAnsi="Tahoma" w:cs="Tahoma"/>
          <w:b/>
          <w:bCs/>
        </w:rPr>
        <w:t>zawarcia Umowy.</w:t>
      </w:r>
      <w:r w:rsidRPr="00486043">
        <w:rPr>
          <w:rFonts w:ascii="Tahoma" w:hAnsi="Tahoma" w:cs="Tahoma"/>
        </w:rPr>
        <w:t xml:space="preserve"> Od momentu przejęcia Wykonawca ponosi odpowiedzialność za Teren budowy oraz koszty związane z utrzymaniem Terenu budowy. Nieodebranie przez Wykonawcę Terenu budowy w wyznaczonym terminie uprawnia Zamawiającego do odstąpienia przez Zamawiającego od umowy z winy Wykonawcy. </w:t>
      </w:r>
    </w:p>
    <w:p w14:paraId="62CA04DB" w14:textId="77777777" w:rsidR="00A66C4B" w:rsidRPr="00486043" w:rsidRDefault="00A66C4B" w:rsidP="00486043">
      <w:pPr>
        <w:spacing w:line="360" w:lineRule="auto"/>
        <w:rPr>
          <w:rFonts w:ascii="Tahoma" w:hAnsi="Tahoma" w:cs="Tahoma"/>
          <w:b/>
          <w:bCs/>
        </w:rPr>
      </w:pPr>
    </w:p>
    <w:p w14:paraId="7B292F94" w14:textId="77777777" w:rsidR="00A66C4B" w:rsidRPr="00486043" w:rsidRDefault="00A66C4B" w:rsidP="00486043">
      <w:pPr>
        <w:spacing w:line="360" w:lineRule="auto"/>
        <w:jc w:val="center"/>
        <w:rPr>
          <w:rFonts w:ascii="Tahoma" w:eastAsia="Arial" w:hAnsi="Tahoma" w:cs="Tahoma"/>
          <w:b/>
          <w:bCs/>
        </w:rPr>
      </w:pPr>
      <w:r w:rsidRPr="00486043">
        <w:rPr>
          <w:rFonts w:ascii="Tahoma" w:hAnsi="Tahoma" w:cs="Tahoma"/>
          <w:b/>
          <w:bCs/>
        </w:rPr>
        <w:t>§ 4</w:t>
      </w:r>
    </w:p>
    <w:bookmarkEnd w:id="4"/>
    <w:p w14:paraId="761341CA" w14:textId="77777777" w:rsidR="00A66C4B" w:rsidRPr="00486043" w:rsidRDefault="00A66C4B" w:rsidP="00486043">
      <w:pPr>
        <w:spacing w:line="360" w:lineRule="auto"/>
        <w:jc w:val="center"/>
        <w:rPr>
          <w:rFonts w:ascii="Tahoma" w:hAnsi="Tahoma" w:cs="Tahoma"/>
          <w:b/>
          <w:bCs/>
        </w:rPr>
      </w:pPr>
      <w:r w:rsidRPr="00486043">
        <w:rPr>
          <w:rFonts w:ascii="Tahoma" w:hAnsi="Tahoma" w:cs="Tahoma"/>
          <w:b/>
          <w:bCs/>
        </w:rPr>
        <w:t>Wynagrodzenie i warunki płatności</w:t>
      </w:r>
    </w:p>
    <w:p w14:paraId="2306F0F6" w14:textId="77777777" w:rsidR="00FE5D34" w:rsidRPr="00486043" w:rsidRDefault="00FE5D34" w:rsidP="00486043">
      <w:pPr>
        <w:spacing w:line="360" w:lineRule="auto"/>
        <w:jc w:val="center"/>
        <w:rPr>
          <w:rFonts w:ascii="Tahoma" w:eastAsia="Arial" w:hAnsi="Tahoma" w:cs="Tahoma"/>
          <w:b/>
          <w:bCs/>
        </w:rPr>
      </w:pPr>
    </w:p>
    <w:p w14:paraId="5BCFDA7E" w14:textId="7CBA5A98" w:rsidR="00A66C4B" w:rsidRPr="00486043" w:rsidRDefault="00A66C4B" w:rsidP="00486043">
      <w:pPr>
        <w:numPr>
          <w:ilvl w:val="0"/>
          <w:numId w:val="7"/>
        </w:numPr>
        <w:spacing w:line="360" w:lineRule="auto"/>
        <w:ind w:left="426" w:hanging="426"/>
        <w:rPr>
          <w:rFonts w:ascii="Tahoma" w:hAnsi="Tahoma" w:cs="Tahoma"/>
        </w:rPr>
      </w:pPr>
      <w:r w:rsidRPr="00486043">
        <w:rPr>
          <w:rFonts w:ascii="Tahoma" w:hAnsi="Tahoma" w:cs="Tahoma"/>
        </w:rPr>
        <w:t xml:space="preserve">Za wykonanie całości przedmiotu niniejszej umowy </w:t>
      </w:r>
      <w:r w:rsidRPr="00486043">
        <w:rPr>
          <w:rFonts w:ascii="Tahoma" w:hAnsi="Tahoma" w:cs="Tahoma"/>
          <w:bCs/>
        </w:rPr>
        <w:t>W</w:t>
      </w:r>
      <w:r w:rsidRPr="00486043">
        <w:rPr>
          <w:rFonts w:ascii="Tahoma" w:hAnsi="Tahoma" w:cs="Tahoma"/>
        </w:rPr>
        <w:t xml:space="preserve">ykonawca otrzyma wynagrodzenie ryczałtowe w wysokości: </w:t>
      </w:r>
    </w:p>
    <w:p w14:paraId="5D0B956B" w14:textId="5A6DB11F" w:rsidR="00A949B9" w:rsidRPr="00486043" w:rsidRDefault="00A949B9" w:rsidP="005D4112">
      <w:pPr>
        <w:spacing w:line="360" w:lineRule="auto"/>
        <w:ind w:firstLine="426"/>
        <w:rPr>
          <w:rFonts w:ascii="Tahoma" w:hAnsi="Tahoma" w:cs="Tahoma"/>
        </w:rPr>
      </w:pPr>
      <w:r w:rsidRPr="00486043">
        <w:rPr>
          <w:rFonts w:ascii="Tahoma" w:hAnsi="Tahoma" w:cs="Tahoma"/>
        </w:rPr>
        <w:lastRenderedPageBreak/>
        <w:t xml:space="preserve">kwota brutto: </w:t>
      </w:r>
      <w:r w:rsidRPr="00486043">
        <w:rPr>
          <w:rFonts w:ascii="Tahoma" w:hAnsi="Tahoma" w:cs="Tahoma"/>
          <w:b/>
          <w:bCs/>
        </w:rPr>
        <w:t>…..</w:t>
      </w:r>
      <w:r w:rsidR="00BE7E92">
        <w:rPr>
          <w:rFonts w:ascii="Tahoma" w:hAnsi="Tahoma" w:cs="Tahoma"/>
        </w:rPr>
        <w:t xml:space="preserve"> </w:t>
      </w:r>
      <w:r w:rsidRPr="00486043">
        <w:rPr>
          <w:rFonts w:ascii="Tahoma" w:hAnsi="Tahoma" w:cs="Tahoma"/>
        </w:rPr>
        <w:t xml:space="preserve">(słownie: …) </w:t>
      </w:r>
    </w:p>
    <w:p w14:paraId="20700656" w14:textId="77777777" w:rsidR="00A949B9" w:rsidRPr="00486043" w:rsidRDefault="00A949B9" w:rsidP="00A949B9">
      <w:pPr>
        <w:spacing w:line="360" w:lineRule="auto"/>
        <w:ind w:left="426"/>
        <w:rPr>
          <w:rFonts w:ascii="Tahoma" w:hAnsi="Tahoma" w:cs="Tahoma"/>
        </w:rPr>
      </w:pPr>
      <w:r w:rsidRPr="00486043">
        <w:rPr>
          <w:rFonts w:ascii="Tahoma" w:hAnsi="Tahoma" w:cs="Tahoma"/>
        </w:rPr>
        <w:t xml:space="preserve">w tym kwota podatku VAT stanowiący </w:t>
      </w:r>
      <w:r w:rsidRPr="00486043">
        <w:rPr>
          <w:rFonts w:ascii="Tahoma" w:hAnsi="Tahoma" w:cs="Tahoma"/>
          <w:b/>
          <w:bCs/>
        </w:rPr>
        <w:t>….</w:t>
      </w:r>
    </w:p>
    <w:p w14:paraId="05B47541" w14:textId="6F0548AB" w:rsidR="00A949B9" w:rsidRDefault="00A949B9" w:rsidP="005D4112">
      <w:pPr>
        <w:spacing w:line="360" w:lineRule="auto"/>
        <w:ind w:left="426"/>
        <w:rPr>
          <w:rFonts w:ascii="Tahoma" w:hAnsi="Tahoma" w:cs="Tahoma"/>
        </w:rPr>
      </w:pPr>
      <w:r w:rsidRPr="00486043">
        <w:rPr>
          <w:rFonts w:ascii="Tahoma" w:hAnsi="Tahoma" w:cs="Tahoma"/>
        </w:rPr>
        <w:t xml:space="preserve">(słownie: …..) kwota netto: </w:t>
      </w:r>
      <w:r w:rsidRPr="00486043">
        <w:rPr>
          <w:rFonts w:ascii="Tahoma" w:hAnsi="Tahoma" w:cs="Tahoma"/>
          <w:b/>
          <w:bCs/>
        </w:rPr>
        <w:t>….</w:t>
      </w:r>
      <w:r w:rsidRPr="00486043">
        <w:rPr>
          <w:rFonts w:ascii="Tahoma" w:hAnsi="Tahoma" w:cs="Tahoma"/>
        </w:rPr>
        <w:t>(słownie: ….)</w:t>
      </w:r>
    </w:p>
    <w:p w14:paraId="26B33C41" w14:textId="77777777" w:rsidR="00A949B9" w:rsidRPr="000E7A21" w:rsidRDefault="00A949B9" w:rsidP="00A949B9">
      <w:pPr>
        <w:pStyle w:val="Listapunktowana"/>
        <w:spacing w:line="360" w:lineRule="auto"/>
        <w:ind w:left="426"/>
        <w:jc w:val="both"/>
        <w:rPr>
          <w:rFonts w:ascii="Tahoma" w:hAnsi="Tahoma" w:cs="Tahoma"/>
        </w:rPr>
      </w:pPr>
    </w:p>
    <w:p w14:paraId="6C75703E" w14:textId="77777777" w:rsidR="00A949B9" w:rsidRPr="000E7A21" w:rsidRDefault="00A949B9" w:rsidP="005D4112">
      <w:pPr>
        <w:pStyle w:val="Listapunktowana"/>
        <w:spacing w:line="360" w:lineRule="auto"/>
        <w:jc w:val="both"/>
        <w:rPr>
          <w:rFonts w:ascii="Tahoma" w:hAnsi="Tahoma" w:cs="Tahoma"/>
        </w:rPr>
      </w:pPr>
    </w:p>
    <w:p w14:paraId="2A90A808" w14:textId="06E684DD" w:rsidR="009714E0" w:rsidRPr="00DE22FC" w:rsidRDefault="009714E0" w:rsidP="00DE22FC">
      <w:pPr>
        <w:spacing w:line="360" w:lineRule="auto"/>
        <w:rPr>
          <w:rFonts w:ascii="Tahoma" w:hAnsi="Tahoma" w:cs="Tahoma"/>
        </w:rPr>
      </w:pPr>
    </w:p>
    <w:p w14:paraId="1D058317" w14:textId="75A97590" w:rsidR="00A66C4B" w:rsidRPr="00486043" w:rsidRDefault="00A66C4B" w:rsidP="00486043">
      <w:pPr>
        <w:spacing w:line="360" w:lineRule="auto"/>
        <w:ind w:left="426"/>
        <w:jc w:val="both"/>
        <w:rPr>
          <w:rFonts w:ascii="Tahoma" w:hAnsi="Tahoma" w:cs="Tahoma"/>
        </w:rPr>
      </w:pPr>
      <w:r w:rsidRPr="00486043">
        <w:rPr>
          <w:rFonts w:ascii="Tahoma" w:hAnsi="Tahoma" w:cs="Tahoma"/>
        </w:rPr>
        <w:t xml:space="preserve">Wynagrodzenie ryczałtowe, o którym mowa </w:t>
      </w:r>
      <w:r w:rsidR="00BE7E92">
        <w:rPr>
          <w:rFonts w:ascii="Tahoma" w:hAnsi="Tahoma" w:cs="Tahoma"/>
        </w:rPr>
        <w:t>powyżej</w:t>
      </w:r>
      <w:r w:rsidRPr="00486043">
        <w:rPr>
          <w:rFonts w:ascii="Tahoma" w:hAnsi="Tahoma" w:cs="Tahoma"/>
        </w:rPr>
        <w:t xml:space="preserve"> obejmuje wszelkie koszty związane z realizacją przez Wykonawcę wszystkich prac, niezbędnych do całkowitego wykonania przedmiotu umowy wg założeń Zamawiającego przedstawionych w Dokumentacji projektowej, w tym w szczególności: koszty robocizny, materiałów oraz sprzętu, koszty transportu, koszty uzyskania wszelkich niezbędnych pozwoleń i decyzji. Niedoszacowanie, pominięcie oraz brak rozpoznania pełnego zakresu przedmiotu umowy przez Wykonawcę, nie mogą być podstawą do żądania zmiany wynagrodzenia ryczałtowego określonego w ust. 1 niniejszego paragrafu.</w:t>
      </w:r>
    </w:p>
    <w:p w14:paraId="7782D302" w14:textId="77777777" w:rsidR="00A66C4B" w:rsidRPr="00486043" w:rsidRDefault="00A66C4B" w:rsidP="00486043">
      <w:pPr>
        <w:widowControl w:val="0"/>
        <w:numPr>
          <w:ilvl w:val="0"/>
          <w:numId w:val="7"/>
        </w:numPr>
        <w:tabs>
          <w:tab w:val="left" w:pos="-720"/>
        </w:tabs>
        <w:suppressAutoHyphens/>
        <w:spacing w:line="360" w:lineRule="auto"/>
        <w:ind w:left="425" w:hanging="357"/>
        <w:jc w:val="both"/>
        <w:rPr>
          <w:rFonts w:ascii="Tahoma" w:hAnsi="Tahoma" w:cs="Tahoma"/>
        </w:rPr>
      </w:pPr>
      <w:r w:rsidRPr="00486043">
        <w:rPr>
          <w:rFonts w:ascii="Tahoma" w:hAnsi="Tahoma" w:cs="Tahoma"/>
        </w:rPr>
        <w:t>Wynagrodzenie odpowiada świadczeniu Wykonawcy na najwyższym możliwym poziomie, zgodnie z wymogami Zamawiającego.</w:t>
      </w:r>
    </w:p>
    <w:p w14:paraId="70E5E2C5" w14:textId="239560FA" w:rsidR="00A66C4B" w:rsidRPr="00486043" w:rsidRDefault="00A66C4B" w:rsidP="00486043">
      <w:pPr>
        <w:spacing w:line="360" w:lineRule="auto"/>
        <w:rPr>
          <w:rFonts w:ascii="Tahoma" w:hAnsi="Tahoma" w:cs="Tahoma"/>
          <w:b/>
          <w:bCs/>
        </w:rPr>
      </w:pPr>
    </w:p>
    <w:p w14:paraId="3E3980E6" w14:textId="77777777" w:rsidR="00A66C4B" w:rsidRPr="00486043" w:rsidRDefault="00A66C4B" w:rsidP="00486043">
      <w:pPr>
        <w:spacing w:line="360" w:lineRule="auto"/>
        <w:jc w:val="center"/>
        <w:rPr>
          <w:rFonts w:ascii="Tahoma" w:hAnsi="Tahoma" w:cs="Tahoma"/>
          <w:b/>
          <w:bCs/>
        </w:rPr>
      </w:pPr>
      <w:r w:rsidRPr="00486043">
        <w:rPr>
          <w:rFonts w:ascii="Tahoma" w:hAnsi="Tahoma" w:cs="Tahoma"/>
          <w:b/>
          <w:bCs/>
        </w:rPr>
        <w:t>§ 5</w:t>
      </w:r>
    </w:p>
    <w:p w14:paraId="3F12CF99" w14:textId="77777777" w:rsidR="00A66C4B" w:rsidRPr="00486043" w:rsidRDefault="00A66C4B" w:rsidP="00486043">
      <w:pPr>
        <w:spacing w:line="360" w:lineRule="auto"/>
        <w:jc w:val="center"/>
        <w:rPr>
          <w:rFonts w:ascii="Tahoma" w:hAnsi="Tahoma" w:cs="Tahoma"/>
          <w:b/>
          <w:bCs/>
        </w:rPr>
      </w:pPr>
      <w:r w:rsidRPr="00486043">
        <w:rPr>
          <w:rFonts w:ascii="Tahoma" w:hAnsi="Tahoma" w:cs="Tahoma"/>
          <w:b/>
          <w:bCs/>
        </w:rPr>
        <w:t>Warunki płatności</w:t>
      </w:r>
    </w:p>
    <w:p w14:paraId="689B1C2B" w14:textId="77777777" w:rsidR="007B3ED5" w:rsidRPr="00486043" w:rsidRDefault="007B3ED5" w:rsidP="00486043">
      <w:pPr>
        <w:spacing w:line="360" w:lineRule="auto"/>
        <w:jc w:val="center"/>
        <w:rPr>
          <w:rFonts w:ascii="Tahoma" w:hAnsi="Tahoma" w:cs="Tahoma"/>
          <w:b/>
          <w:bCs/>
        </w:rPr>
      </w:pPr>
    </w:p>
    <w:p w14:paraId="4E502CF9" w14:textId="4B08F274"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Wykonawca przedstawił Zamawiającemu </w:t>
      </w:r>
      <w:r w:rsidRPr="00486043">
        <w:rPr>
          <w:rFonts w:ascii="Tahoma" w:hAnsi="Tahoma" w:cs="Tahoma"/>
          <w:b/>
          <w:bCs/>
        </w:rPr>
        <w:t>przez podpisaniem Umowy</w:t>
      </w:r>
      <w:r w:rsidRPr="00486043">
        <w:rPr>
          <w:rFonts w:ascii="Tahoma" w:hAnsi="Tahoma" w:cs="Tahoma"/>
        </w:rPr>
        <w:t xml:space="preserve"> kosztorys szczegółowy, który stanowi </w:t>
      </w:r>
      <w:r w:rsidRPr="00486043">
        <w:rPr>
          <w:rFonts w:ascii="Tahoma" w:hAnsi="Tahoma" w:cs="Tahoma"/>
          <w:b/>
          <w:bCs/>
        </w:rPr>
        <w:t>Załącznik nr 6 do Umowy</w:t>
      </w:r>
      <w:r w:rsidRPr="00486043">
        <w:rPr>
          <w:rFonts w:ascii="Tahoma" w:hAnsi="Tahoma" w:cs="Tahoma"/>
        </w:rPr>
        <w:t xml:space="preserve"> – kosztorys ten stanowi materiał pomocniczy (funkcja informacyjna i kontrolna), nie zmienia charakteru prawnego wynagrodzenia, o którym mowa w ust. 1, i służyć będzie między innymi: </w:t>
      </w:r>
    </w:p>
    <w:p w14:paraId="74DA2432" w14:textId="77777777" w:rsidR="007B3ED5" w:rsidRPr="00486043" w:rsidRDefault="007B3ED5" w:rsidP="005D4112">
      <w:pPr>
        <w:pStyle w:val="Ustp"/>
        <w:numPr>
          <w:ilvl w:val="2"/>
          <w:numId w:val="79"/>
        </w:numPr>
        <w:spacing w:after="0" w:line="360" w:lineRule="auto"/>
        <w:ind w:left="993" w:hanging="426"/>
        <w:jc w:val="left"/>
        <w:rPr>
          <w:rFonts w:ascii="Tahoma" w:hAnsi="Tahoma" w:cs="Tahoma"/>
        </w:rPr>
      </w:pPr>
      <w:r w:rsidRPr="00486043">
        <w:rPr>
          <w:rFonts w:ascii="Tahoma" w:hAnsi="Tahoma" w:cs="Tahoma"/>
        </w:rPr>
        <w:t>do określania zaawansowania robót wyrażonego rzeczowo i wartościowo,</w:t>
      </w:r>
    </w:p>
    <w:p w14:paraId="6FAB86E6" w14:textId="77777777" w:rsidR="007B3ED5" w:rsidRPr="00486043" w:rsidRDefault="007B3ED5" w:rsidP="005D4112">
      <w:pPr>
        <w:pStyle w:val="Ustp"/>
        <w:numPr>
          <w:ilvl w:val="2"/>
          <w:numId w:val="79"/>
        </w:numPr>
        <w:spacing w:after="0" w:line="360" w:lineRule="auto"/>
        <w:ind w:left="993" w:hanging="426"/>
        <w:jc w:val="left"/>
        <w:rPr>
          <w:rFonts w:ascii="Tahoma" w:hAnsi="Tahoma" w:cs="Tahoma"/>
        </w:rPr>
      </w:pPr>
      <w:r w:rsidRPr="00486043">
        <w:rPr>
          <w:rFonts w:ascii="Tahoma" w:hAnsi="Tahoma" w:cs="Tahoma"/>
        </w:rPr>
        <w:t>jako dokument źródłowy do wyceny rozwiązań zamiennych i robót zaniechanych, do ustalenia wartości powstałych obiektów lub ich elementów,</w:t>
      </w:r>
    </w:p>
    <w:p w14:paraId="226325C2" w14:textId="77777777" w:rsidR="007B3ED5" w:rsidRPr="00486043" w:rsidRDefault="007B3ED5" w:rsidP="005D4112">
      <w:pPr>
        <w:pStyle w:val="Ustp"/>
        <w:numPr>
          <w:ilvl w:val="2"/>
          <w:numId w:val="79"/>
        </w:numPr>
        <w:spacing w:after="0" w:line="360" w:lineRule="auto"/>
        <w:ind w:left="993" w:hanging="426"/>
        <w:jc w:val="left"/>
        <w:rPr>
          <w:rFonts w:ascii="Tahoma" w:hAnsi="Tahoma" w:cs="Tahoma"/>
        </w:rPr>
      </w:pPr>
      <w:r w:rsidRPr="00486043">
        <w:rPr>
          <w:rFonts w:ascii="Tahoma" w:hAnsi="Tahoma" w:cs="Tahoma"/>
        </w:rPr>
        <w:lastRenderedPageBreak/>
        <w:t>jako dokument kontrolny umożliwiający śledzenie, kontrolę i weryfikowanie przebiegu realizacji w porównaniu do założeń (w celu oceny efektów w toku realizacji oraz wyliczenia kosztów i rozliczenia robót).</w:t>
      </w:r>
    </w:p>
    <w:p w14:paraId="5A093A13" w14:textId="77777777" w:rsidR="005D3C7B"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Niedoszacowanie, pominięcie oraz brak rozpoznania zakresu Przedmiotu Umowy nie może być podstawą do żądania zmiany wynagrodzenia ryczałtowego określonego w ust. 1.</w:t>
      </w:r>
    </w:p>
    <w:p w14:paraId="7D9C4BBE"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Rozliczenie końcowe za wszelkie wykonane w ramach Przedmiotu Umowy roboty i pozostałe prace nastąpi w oparciu o fakturę wystawioną na podstawie protokołu odbioru końcowego.</w:t>
      </w:r>
    </w:p>
    <w:p w14:paraId="7012BA19" w14:textId="40A5E8D9"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Zapłata będzie dokonana na wskazany przez Wykonawcę na fakturze rachunek bankowy w terminie 30 dni od daty otrzymania przez Zamawiającego </w:t>
      </w:r>
      <w:r w:rsidR="009B7D73" w:rsidRPr="00486043">
        <w:rPr>
          <w:rFonts w:ascii="Tahoma" w:hAnsi="Tahoma" w:cs="Tahoma"/>
        </w:rPr>
        <w:t xml:space="preserve">prawidłowo wystawionej </w:t>
      </w:r>
      <w:r w:rsidRPr="00486043">
        <w:rPr>
          <w:rFonts w:ascii="Tahoma" w:hAnsi="Tahoma" w:cs="Tahoma"/>
        </w:rPr>
        <w:t>faktury wraz z zatwierdzonym protokołem odbioru końcowego. Zamawiający nie przewiduje żadnych wcześniejszych płatności częściowych, a Wykonawca zobowiązany jest zapewnić finansowanie realizacji Przedmiotu Umowy do chwili zapłaty wynagrodzenia w terminie wskazanym w zdaniu pierwszym.</w:t>
      </w:r>
    </w:p>
    <w:p w14:paraId="197A3783"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W przypadku wykonania części prac przez podwykonawców lub dalszych podwykonawców, którzy zawarli zaakceptowaną przez Zamawiającego umowę o podwykonawstwo, której przedmiotem są roboty budowlane, lub którzy zawarli przedłożoną Zamawiającemu umowę o podwykonawstwo, której przedmiotem są dostawy lub usługi Wykonawca do wystawionej faktury dołączy zestawienie wymagalnych należności dla wszystkich podwykonawców lub dalszych podwykonawców biorących udział w realizacji Przedmiotu Umowy – wraz z kopiami wystawionych przez nich faktur, kopiami polecenia przelewu na kwoty wynikające z tych faktur oraz oryginałami oświadczeń wszystkich podwykonawców lub dalszych podwykonawców, że otrzymali wymagalne należne wynagrodzenie albo oświadczeniem Wykonawcy wyjaśniającym, dlaczego podwykonawca lub dalszy podwykonawca odmówił złożenia oświadczenia.</w:t>
      </w:r>
    </w:p>
    <w:p w14:paraId="00B05BC2"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W przypadku niedostarczenia oświadczeń wszystkich podwykonawców (w tym dalszych podwykonawców) lub dostarczenia oświadczeń, z których wynika, że Wykonawca zalega z płatnościami wobec tych podmiotów w związku z realizacją prac, a także w przypadku dostarczenia oświadczeń potwierdzających istnienie </w:t>
      </w:r>
      <w:r w:rsidRPr="00486043">
        <w:rPr>
          <w:rFonts w:ascii="Tahoma" w:hAnsi="Tahoma" w:cs="Tahoma"/>
        </w:rPr>
        <w:lastRenderedPageBreak/>
        <w:t xml:space="preserve">sporu, Zamawiający wstrzymuje zapłatę stosownej części faktury (w części równej sumie kwot wynikających z nieprzedstawionych dowodów zapłaty),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to zostanie zaspokojone albo oddalone przez odpowiedni sąd lub arbitraż albo podwykonawca lub dalszy podwykonawca zrzeknie się roszczenia. Wstrzymana płatność zostanie zwolniona przez Zamawiającego mimo nieprzedstawienia oświadczenia podwykonawcy lub dalszego podwykonawcy, jeśli ten bezpodstawnie odmawia jego podpisania, a Wykonawca bezspornie udowodni poprzez przedstawienie stosownych dokumentów, że należne płatności zostały wykonane. </w:t>
      </w:r>
    </w:p>
    <w:p w14:paraId="08BCD9AD"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FF77E2A" w14:textId="58112360"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Bezpośrednia zapłata, o której mowa w ust. </w:t>
      </w:r>
      <w:ins w:id="5" w:author="Radca Prawny" w:date="2026-06-07T22:45:00Z" w16du:dateUtc="2026-06-07T20:45:00Z">
        <w:r w:rsidR="00E763D7">
          <w:rPr>
            <w:rFonts w:ascii="Tahoma" w:hAnsi="Tahoma" w:cs="Tahoma"/>
          </w:rPr>
          <w:t>7</w:t>
        </w:r>
      </w:ins>
      <w:del w:id="6" w:author="Radca Prawny" w:date="2026-06-07T22:45:00Z" w16du:dateUtc="2026-06-07T20:45:00Z">
        <w:r w:rsidR="00B37DA6" w:rsidRPr="00486043" w:rsidDel="00E763D7">
          <w:rPr>
            <w:rFonts w:ascii="Tahoma" w:hAnsi="Tahoma" w:cs="Tahoma"/>
          </w:rPr>
          <w:delText>8</w:delText>
        </w:r>
      </w:del>
      <w:r w:rsidRPr="00486043">
        <w:rPr>
          <w:rFonts w:ascii="Tahoma" w:hAnsi="Tahoma" w:cs="Tahoma"/>
        </w:rPr>
        <w:t xml:space="preserve">, obejmuje wyłącznie należne wynagrodzenie, bez odsetek należnych podwykonawcy lub dalszemu podwykonawcy. </w:t>
      </w:r>
    </w:p>
    <w:p w14:paraId="64AFFF10"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Przed dokonaniem bezpośredniej zapłaty Zamawiający jest obowiązany umożliwić Wykonawcy zgłoszenie, pisemnie, uwag dotyczących zasadności bezpośredniej zapłaty wynagrodzenia podwykonawcy lub dalszemu podwykonawcy. Zamawiający informuje o terminie zgłaszania uwag, nie krótszym niż 7 dni od dnia </w:t>
      </w:r>
      <w:r w:rsidRPr="00486043">
        <w:rPr>
          <w:rFonts w:ascii="Tahoma" w:hAnsi="Tahoma" w:cs="Tahoma"/>
        </w:rPr>
        <w:lastRenderedPageBreak/>
        <w:t>doręczenia tej informacji. W uwagach nie można powoływać się na potrącenie roszczeń Wykonawcy względem podwykonawcy niezwiązanych z realizacją umowy o podwykonawstwo.</w:t>
      </w:r>
    </w:p>
    <w:p w14:paraId="4ED8FD40" w14:textId="5CD24E00"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W przypadku zgłoszenia uwag, o których mowa w ust. </w:t>
      </w:r>
      <w:r w:rsidR="00E05269">
        <w:rPr>
          <w:rFonts w:ascii="Tahoma" w:hAnsi="Tahoma" w:cs="Tahoma"/>
        </w:rPr>
        <w:t>9</w:t>
      </w:r>
      <w:r w:rsidRPr="00486043">
        <w:rPr>
          <w:rFonts w:ascii="Tahoma" w:hAnsi="Tahoma" w:cs="Tahoma"/>
        </w:rPr>
        <w:t xml:space="preserve">, w terminie wskazanym przez Zamawiającego, Zamawiający może: </w:t>
      </w:r>
    </w:p>
    <w:p w14:paraId="7578646D" w14:textId="77777777" w:rsidR="007B3ED5" w:rsidRPr="00486043" w:rsidRDefault="007B3ED5" w:rsidP="005D4112">
      <w:pPr>
        <w:pStyle w:val="Ustp"/>
        <w:numPr>
          <w:ilvl w:val="2"/>
          <w:numId w:val="80"/>
        </w:numPr>
        <w:spacing w:after="0" w:line="360" w:lineRule="auto"/>
        <w:ind w:left="993" w:hanging="426"/>
        <w:jc w:val="left"/>
        <w:rPr>
          <w:rFonts w:ascii="Tahoma" w:hAnsi="Tahoma" w:cs="Tahoma"/>
        </w:rPr>
      </w:pPr>
      <w:r w:rsidRPr="00486043">
        <w:rPr>
          <w:rFonts w:ascii="Tahoma" w:hAnsi="Tahoma" w:cs="Tahoma"/>
        </w:rPr>
        <w:t>nie dokonać bezpośredniej zapłaty wynagrodzenia podwykonawcy lub dalszemu podwykonawcy, jeżeli Wykonawca wykaże niezasadność takiej zapłaty,</w:t>
      </w:r>
    </w:p>
    <w:p w14:paraId="26B1A42F" w14:textId="77777777" w:rsidR="007B3ED5" w:rsidRPr="00486043" w:rsidRDefault="007B3ED5" w:rsidP="005D4112">
      <w:pPr>
        <w:pStyle w:val="Ustp"/>
        <w:numPr>
          <w:ilvl w:val="2"/>
          <w:numId w:val="80"/>
        </w:numPr>
        <w:spacing w:after="0" w:line="360" w:lineRule="auto"/>
        <w:ind w:left="993" w:hanging="426"/>
        <w:jc w:val="left"/>
        <w:rPr>
          <w:rFonts w:ascii="Tahoma" w:hAnsi="Tahoma" w:cs="Tahoma"/>
        </w:rPr>
      </w:pPr>
      <w:r w:rsidRPr="00486043">
        <w:rPr>
          <w:rFonts w:ascii="Tahoma" w:hAnsi="Tahoma" w:cs="Tahoma"/>
        </w:rPr>
        <w:t>złożyć do depozytu sądowego kwotę potrzebną na pokrycie wynagrodzenia podwykonawcy lub dalszego podwykonawcy w przypadku istnienia zasadniczej wątpliwości co do wysokości należnej zapłaty lub podmiotu, któremu płatność się należy,</w:t>
      </w:r>
    </w:p>
    <w:p w14:paraId="07F458D9" w14:textId="77777777" w:rsidR="007B3ED5" w:rsidRPr="00486043" w:rsidRDefault="007B3ED5" w:rsidP="005D4112">
      <w:pPr>
        <w:pStyle w:val="Ustp"/>
        <w:numPr>
          <w:ilvl w:val="2"/>
          <w:numId w:val="80"/>
        </w:numPr>
        <w:spacing w:after="0" w:line="360" w:lineRule="auto"/>
        <w:ind w:left="993" w:hanging="426"/>
        <w:jc w:val="left"/>
        <w:rPr>
          <w:rFonts w:ascii="Tahoma" w:hAnsi="Tahoma" w:cs="Tahoma"/>
        </w:rPr>
      </w:pPr>
      <w:r w:rsidRPr="00486043">
        <w:rPr>
          <w:rFonts w:ascii="Tahoma" w:hAnsi="Tahoma" w:cs="Tahoma"/>
        </w:rPr>
        <w:t>dokonać bezpośredniej zapłaty wynagrodzenia podwykonawcy lub dalszemu podwykonawcy, jeżeli podwykonawca lub dalszy podwykonawca wykaże zasadność takiej zapłaty.</w:t>
      </w:r>
    </w:p>
    <w:p w14:paraId="44013208"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W przypadku dokonania bezpośredniej zapłaty podwykonawcy lub dalszemu podwykonawcy, Zamawiający potrąca kwotę wypłaconego wynagrodzenia z wynagrodzenia należnego Wykonawcy. </w:t>
      </w:r>
    </w:p>
    <w:p w14:paraId="7CE93565"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Za nieterminową zapłatę wynagrodzenia Wykonawca ma prawo naliczyć Zamawiającemu odsetki za opóźnienie w ustawowej wysokości.</w:t>
      </w:r>
    </w:p>
    <w:p w14:paraId="19B25164"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rPr>
        <w:t>Wykonawca nie może bez uprzedniej, pisemnej zgody Zamawiającego przenieść swojej wierzytelności wobec Zamawiającego z tytułu zapłaty wynagrodzenia na osoby trzecie. Zgoda taka wymaga zachowania formy pisemnej pod rygorem nieważności. Wykonawca zobowiązany jest umieścić na każdej fakturze dotyczącej realizacji Umowy informację o zakazie cesji wierzytelności bez uprzedniej zgody Zamawiającego, wyrażonej na piśmie pod rygorem nieważności.</w:t>
      </w:r>
    </w:p>
    <w:p w14:paraId="68E919CE" w14:textId="09F5AC8B"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i/>
          <w:iCs/>
        </w:rPr>
        <w:t>/Dotyczy Wykonawców będących płatnikami VAT/</w:t>
      </w:r>
      <w:r w:rsidRPr="00486043">
        <w:rPr>
          <w:rFonts w:ascii="Tahoma" w:hAnsi="Tahoma" w:cs="Tahoma"/>
        </w:rPr>
        <w:t xml:space="preserve"> Wykonawca oświadcza, że rachunek wskazany na fakturze znajduje się na tzw. „białej liście podatników VAT”, o której mowa w art. 96 b ust. 1 pkt 2 ustawy z dnia 11 marca 2004 r. o podatku od towarów i usług (</w:t>
      </w:r>
      <w:proofErr w:type="spellStart"/>
      <w:r w:rsidRPr="00486043">
        <w:rPr>
          <w:rFonts w:ascii="Tahoma" w:hAnsi="Tahoma" w:cs="Tahoma"/>
        </w:rPr>
        <w:t>t.j</w:t>
      </w:r>
      <w:proofErr w:type="spellEnd"/>
      <w:r w:rsidRPr="00486043">
        <w:rPr>
          <w:rFonts w:ascii="Tahoma" w:hAnsi="Tahoma" w:cs="Tahoma"/>
        </w:rPr>
        <w:t xml:space="preserve">. Dz. U. z </w:t>
      </w:r>
      <w:r w:rsidR="000D3DA3" w:rsidRPr="00486043">
        <w:rPr>
          <w:rFonts w:ascii="Tahoma" w:hAnsi="Tahoma" w:cs="Tahoma"/>
        </w:rPr>
        <w:t>202</w:t>
      </w:r>
      <w:r w:rsidR="009B7D73" w:rsidRPr="00486043">
        <w:rPr>
          <w:rFonts w:ascii="Tahoma" w:hAnsi="Tahoma" w:cs="Tahoma"/>
        </w:rPr>
        <w:t>4</w:t>
      </w:r>
      <w:r w:rsidR="000D3DA3" w:rsidRPr="00486043">
        <w:rPr>
          <w:rFonts w:ascii="Tahoma" w:hAnsi="Tahoma" w:cs="Tahoma"/>
        </w:rPr>
        <w:t xml:space="preserve"> </w:t>
      </w:r>
      <w:r w:rsidRPr="00486043">
        <w:rPr>
          <w:rFonts w:ascii="Tahoma" w:hAnsi="Tahoma" w:cs="Tahoma"/>
        </w:rPr>
        <w:t xml:space="preserve">r. poz. </w:t>
      </w:r>
      <w:r w:rsidR="009B7D73" w:rsidRPr="00486043">
        <w:rPr>
          <w:rFonts w:ascii="Tahoma" w:hAnsi="Tahoma" w:cs="Tahoma"/>
        </w:rPr>
        <w:t xml:space="preserve">361 </w:t>
      </w:r>
      <w:r w:rsidRPr="00486043">
        <w:rPr>
          <w:rFonts w:ascii="Tahoma" w:hAnsi="Tahoma" w:cs="Tahoma"/>
        </w:rPr>
        <w:t xml:space="preserve">ze zm.). Jeżeli Zamawiający stwierdzi, że rachunek wskazany przez Wykonawcę na fakturze nie znajduje się na </w:t>
      </w:r>
      <w:r w:rsidRPr="00486043">
        <w:rPr>
          <w:rFonts w:ascii="Tahoma" w:hAnsi="Tahoma" w:cs="Tahoma"/>
        </w:rPr>
        <w:lastRenderedPageBreak/>
        <w:t xml:space="preserve">tzw. „białej liście podatników VAT”, Zamawiający wstrzyma się z dokonaniem zapłaty za prawidłową realizację Przedmiotu Umowy do czasu wskazania innego rachunku przez Wykonawcę, który będzie umieszczony na przedmiotowej liście. W takim przypadku Wykonawca zrzeka się prawa do żądania odsetek za opóźnienie w płatności za okres od pierwszego dnia po upływie terminu płatności wskazanego w ust. </w:t>
      </w:r>
      <w:r w:rsidR="00560155" w:rsidRPr="00486043">
        <w:rPr>
          <w:rFonts w:ascii="Tahoma" w:hAnsi="Tahoma" w:cs="Tahoma"/>
        </w:rPr>
        <w:t>5</w:t>
      </w:r>
      <w:r w:rsidRPr="00486043">
        <w:rPr>
          <w:rFonts w:ascii="Tahoma" w:hAnsi="Tahoma" w:cs="Tahoma"/>
        </w:rPr>
        <w:t xml:space="preserve">, do 7 dnia od daty powiadomienia Zamawiającego o numerze rachunku spełniającego wymogi, o których mowa w zdaniu poprzednim. </w:t>
      </w:r>
    </w:p>
    <w:p w14:paraId="518FE1AE" w14:textId="77777777"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i/>
          <w:iCs/>
        </w:rPr>
        <w:t>/Dotyczy Wykonawców będących płatnikami VAT/</w:t>
      </w:r>
      <w:r w:rsidRPr="00486043">
        <w:rPr>
          <w:rFonts w:ascii="Tahoma" w:hAnsi="Tahoma" w:cs="Tahoma"/>
        </w:rPr>
        <w:t xml:space="preserve"> Zamawiający oświadcza, że płatności za wszystkie faktury realizuje z zastosowaniem mechanizmu podzielonej płatności (</w:t>
      </w:r>
      <w:proofErr w:type="spellStart"/>
      <w:r w:rsidRPr="00486043">
        <w:rPr>
          <w:rFonts w:ascii="Tahoma" w:hAnsi="Tahoma" w:cs="Tahoma"/>
          <w:i/>
          <w:iCs/>
        </w:rPr>
        <w:t>split</w:t>
      </w:r>
      <w:proofErr w:type="spellEnd"/>
      <w:r w:rsidRPr="00486043">
        <w:rPr>
          <w:rFonts w:ascii="Tahoma" w:hAnsi="Tahoma" w:cs="Tahoma"/>
          <w:i/>
          <w:iCs/>
        </w:rPr>
        <w:t xml:space="preserve"> </w:t>
      </w:r>
      <w:proofErr w:type="spellStart"/>
      <w:r w:rsidRPr="00486043">
        <w:rPr>
          <w:rFonts w:ascii="Tahoma" w:hAnsi="Tahoma" w:cs="Tahoma"/>
          <w:i/>
          <w:iCs/>
        </w:rPr>
        <w:t>payment</w:t>
      </w:r>
      <w:proofErr w:type="spellEnd"/>
      <w:r w:rsidRPr="00486043">
        <w:rPr>
          <w:rFonts w:ascii="Tahoma" w:hAnsi="Tahoma" w:cs="Tahoma"/>
        </w:rPr>
        <w:t>). Wykonawca oświadcza, że wyraża zgodę na dokonywanie przez Zamawiającego płatności w systemie podzielonej płatności oraz że rachunek bankowy Wykonawcy, służący do rozliczenia Przedmiotu Umowy, spełnia wymogi na potrzeby mechanizmu podzielonej płatności.</w:t>
      </w:r>
    </w:p>
    <w:p w14:paraId="17D1B4FE" w14:textId="5532BF7D" w:rsidR="007B3ED5" w:rsidRPr="00486043" w:rsidRDefault="007B3ED5" w:rsidP="005D4112">
      <w:pPr>
        <w:widowControl w:val="0"/>
        <w:numPr>
          <w:ilvl w:val="0"/>
          <w:numId w:val="87"/>
        </w:numPr>
        <w:tabs>
          <w:tab w:val="left" w:pos="-720"/>
        </w:tabs>
        <w:suppressAutoHyphens/>
        <w:spacing w:line="360" w:lineRule="auto"/>
        <w:ind w:left="426" w:hanging="426"/>
        <w:jc w:val="both"/>
        <w:rPr>
          <w:rFonts w:ascii="Tahoma" w:hAnsi="Tahoma" w:cs="Tahoma"/>
        </w:rPr>
      </w:pPr>
      <w:r w:rsidRPr="00486043">
        <w:rPr>
          <w:rFonts w:ascii="Tahoma" w:hAnsi="Tahoma" w:cs="Tahoma"/>
          <w:i/>
          <w:iCs/>
        </w:rPr>
        <w:t>/Dotyczy Wykonawców będących płatnikami VAT/</w:t>
      </w:r>
      <w:r w:rsidRPr="00486043">
        <w:rPr>
          <w:rFonts w:ascii="Tahoma" w:hAnsi="Tahoma" w:cs="Tahoma"/>
        </w:rPr>
        <w:t xml:space="preserve"> Wykonawca ponosi wyłączną odpowiedzialność za wszelkie szkody poniesione przez Zamawiającego w przypadku, jeżeli oświadczenia i zapewnienia zawarte w ust. </w:t>
      </w:r>
      <w:r w:rsidR="00DE07EA" w:rsidRPr="00486043">
        <w:rPr>
          <w:rFonts w:ascii="Tahoma" w:hAnsi="Tahoma" w:cs="Tahoma"/>
        </w:rPr>
        <w:t>1</w:t>
      </w:r>
      <w:r w:rsidR="00E05269">
        <w:rPr>
          <w:rFonts w:ascii="Tahoma" w:hAnsi="Tahoma" w:cs="Tahoma"/>
        </w:rPr>
        <w:t>4</w:t>
      </w:r>
      <w:r w:rsidR="00DE07EA" w:rsidRPr="00486043">
        <w:rPr>
          <w:rFonts w:ascii="Tahoma" w:hAnsi="Tahoma" w:cs="Tahoma"/>
        </w:rPr>
        <w:t xml:space="preserve"> </w:t>
      </w:r>
      <w:r w:rsidRPr="00486043">
        <w:rPr>
          <w:rFonts w:ascii="Tahoma" w:hAnsi="Tahoma" w:cs="Tahoma"/>
        </w:rPr>
        <w:t xml:space="preserve">i </w:t>
      </w:r>
      <w:r w:rsidR="00DE07EA" w:rsidRPr="00486043">
        <w:rPr>
          <w:rFonts w:ascii="Tahoma" w:hAnsi="Tahoma" w:cs="Tahoma"/>
        </w:rPr>
        <w:t>1</w:t>
      </w:r>
      <w:r w:rsidR="00E05269">
        <w:rPr>
          <w:rFonts w:ascii="Tahoma" w:hAnsi="Tahoma" w:cs="Tahoma"/>
        </w:rPr>
        <w:t>5</w:t>
      </w:r>
      <w:r w:rsidR="00DE07EA" w:rsidRPr="00486043">
        <w:rPr>
          <w:rFonts w:ascii="Tahoma" w:hAnsi="Tahoma" w:cs="Tahoma"/>
        </w:rPr>
        <w:t xml:space="preserve"> </w:t>
      </w:r>
      <w:r w:rsidRPr="00486043">
        <w:rPr>
          <w:rFonts w:ascii="Tahoma" w:hAnsi="Tahoma" w:cs="Tahoma"/>
        </w:rPr>
        <w:t>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w związku z realizacją Przedmiotu Umowy w koszty uzyskania przychodu.</w:t>
      </w:r>
    </w:p>
    <w:p w14:paraId="63193383" w14:textId="77777777" w:rsidR="007B3ED5" w:rsidRPr="00486043" w:rsidRDefault="007B3ED5" w:rsidP="00486043">
      <w:pPr>
        <w:pStyle w:val="Ustp"/>
        <w:tabs>
          <w:tab w:val="left" w:pos="708"/>
        </w:tabs>
        <w:spacing w:after="0" w:line="360" w:lineRule="auto"/>
        <w:ind w:left="993" w:firstLine="0"/>
        <w:rPr>
          <w:rFonts w:ascii="Tahoma" w:hAnsi="Tahoma" w:cs="Tahoma"/>
        </w:rPr>
      </w:pPr>
    </w:p>
    <w:p w14:paraId="351A1E02" w14:textId="4BA621D0" w:rsidR="00A66C4B" w:rsidRPr="00486043" w:rsidRDefault="00A66C4B" w:rsidP="00486043">
      <w:pPr>
        <w:spacing w:line="360" w:lineRule="auto"/>
        <w:jc w:val="center"/>
        <w:rPr>
          <w:rFonts w:ascii="Tahoma" w:hAnsi="Tahoma" w:cs="Tahoma"/>
          <w:b/>
          <w:bCs/>
        </w:rPr>
      </w:pPr>
      <w:r w:rsidRPr="00486043">
        <w:rPr>
          <w:rFonts w:ascii="Tahoma" w:hAnsi="Tahoma" w:cs="Tahoma"/>
          <w:b/>
          <w:bCs/>
        </w:rPr>
        <w:t>§ 6</w:t>
      </w:r>
    </w:p>
    <w:p w14:paraId="45FE10FC" w14:textId="77777777" w:rsidR="00A66C4B" w:rsidRPr="00486043" w:rsidRDefault="00A66C4B" w:rsidP="00486043">
      <w:pPr>
        <w:spacing w:line="360" w:lineRule="auto"/>
        <w:jc w:val="center"/>
        <w:rPr>
          <w:rFonts w:ascii="Tahoma" w:hAnsi="Tahoma" w:cs="Tahoma"/>
          <w:b/>
          <w:bCs/>
        </w:rPr>
      </w:pPr>
      <w:r w:rsidRPr="00486043">
        <w:rPr>
          <w:rFonts w:ascii="Tahoma" w:hAnsi="Tahoma" w:cs="Tahoma"/>
          <w:b/>
          <w:bCs/>
        </w:rPr>
        <w:t>Osoby odpowiedzialne</w:t>
      </w:r>
    </w:p>
    <w:p w14:paraId="33B30A7E" w14:textId="77777777" w:rsidR="00FE5D34" w:rsidRPr="00486043" w:rsidRDefault="00FE5D34" w:rsidP="00486043">
      <w:pPr>
        <w:spacing w:line="360" w:lineRule="auto"/>
        <w:jc w:val="center"/>
        <w:rPr>
          <w:rFonts w:ascii="Tahoma" w:eastAsia="Arial" w:hAnsi="Tahoma" w:cs="Tahoma"/>
          <w:shd w:val="clear" w:color="auto" w:fill="FFFF00"/>
        </w:rPr>
      </w:pPr>
    </w:p>
    <w:p w14:paraId="3EDE80B8" w14:textId="737026CD"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rPr>
        <w:t>Zamawiający wyznacza:</w:t>
      </w:r>
    </w:p>
    <w:p w14:paraId="78FCDF44" w14:textId="62251268" w:rsidR="00A66C4B" w:rsidRPr="00486043" w:rsidRDefault="00A66C4B" w:rsidP="00486043">
      <w:pPr>
        <w:suppressAutoHyphens/>
        <w:spacing w:line="360" w:lineRule="auto"/>
        <w:ind w:left="709"/>
        <w:jc w:val="both"/>
        <w:rPr>
          <w:rFonts w:ascii="Tahoma" w:hAnsi="Tahoma" w:cs="Tahoma"/>
        </w:rPr>
      </w:pPr>
      <w:r w:rsidRPr="00486043">
        <w:rPr>
          <w:rFonts w:ascii="Tahoma" w:hAnsi="Tahoma" w:cs="Tahoma"/>
        </w:rPr>
        <w:t>Inspektora nadzoru inwestorskiego w osobie:</w:t>
      </w:r>
      <w:r w:rsidR="00182BAE" w:rsidRPr="00486043">
        <w:rPr>
          <w:rFonts w:ascii="Tahoma" w:hAnsi="Tahoma" w:cs="Tahoma"/>
        </w:rPr>
        <w:t xml:space="preserve"> </w:t>
      </w:r>
      <w:r w:rsidR="008C3942" w:rsidRPr="00486043">
        <w:rPr>
          <w:rFonts w:ascii="Tahoma" w:hAnsi="Tahoma" w:cs="Tahoma"/>
          <w:b/>
          <w:bCs/>
        </w:rPr>
        <w:t>…..</w:t>
      </w:r>
    </w:p>
    <w:p w14:paraId="757C8AEB" w14:textId="7571AA24" w:rsidR="00A66C4B" w:rsidRPr="00486043" w:rsidRDefault="00A66C4B" w:rsidP="00486043">
      <w:pPr>
        <w:spacing w:line="360" w:lineRule="auto"/>
        <w:ind w:left="709"/>
        <w:jc w:val="both"/>
        <w:rPr>
          <w:rFonts w:ascii="Tahoma" w:hAnsi="Tahoma" w:cs="Tahoma"/>
        </w:rPr>
      </w:pPr>
      <w:r w:rsidRPr="00486043">
        <w:rPr>
          <w:rFonts w:ascii="Tahoma" w:hAnsi="Tahoma" w:cs="Tahoma"/>
        </w:rPr>
        <w:lastRenderedPageBreak/>
        <w:t>nr kom</w:t>
      </w:r>
      <w:r w:rsidR="00E07466" w:rsidRPr="00486043">
        <w:rPr>
          <w:rFonts w:ascii="Tahoma" w:hAnsi="Tahoma" w:cs="Tahoma"/>
        </w:rPr>
        <w:t xml:space="preserve">. </w:t>
      </w:r>
      <w:r w:rsidR="008C3942" w:rsidRPr="00486043">
        <w:rPr>
          <w:rFonts w:ascii="Tahoma" w:hAnsi="Tahoma" w:cs="Tahoma"/>
        </w:rPr>
        <w:t>….</w:t>
      </w:r>
    </w:p>
    <w:p w14:paraId="45EA5E98" w14:textId="7FB38965" w:rsidR="00A66C4B" w:rsidRPr="00486043" w:rsidRDefault="00A66C4B" w:rsidP="00486043">
      <w:pPr>
        <w:spacing w:line="360" w:lineRule="auto"/>
        <w:ind w:left="709"/>
        <w:jc w:val="both"/>
        <w:rPr>
          <w:rFonts w:ascii="Tahoma" w:hAnsi="Tahoma" w:cs="Tahoma"/>
        </w:rPr>
      </w:pPr>
      <w:r w:rsidRPr="00486043">
        <w:rPr>
          <w:rFonts w:ascii="Tahoma" w:hAnsi="Tahoma" w:cs="Tahoma"/>
        </w:rPr>
        <w:t xml:space="preserve">e-mail: </w:t>
      </w:r>
      <w:r w:rsidR="008C3942" w:rsidRPr="00486043">
        <w:rPr>
          <w:rFonts w:ascii="Tahoma" w:hAnsi="Tahoma" w:cs="Tahoma"/>
        </w:rPr>
        <w:t>……</w:t>
      </w:r>
      <w:r w:rsidR="00E07466" w:rsidRPr="00486043">
        <w:rPr>
          <w:rFonts w:ascii="Tahoma" w:hAnsi="Tahoma" w:cs="Tahoma"/>
        </w:rPr>
        <w:t>;</w:t>
      </w:r>
    </w:p>
    <w:p w14:paraId="4B3BC58F" w14:textId="0D6EA7B1" w:rsidR="00A66C4B" w:rsidRPr="00486043" w:rsidRDefault="00A66C4B" w:rsidP="00486043">
      <w:pPr>
        <w:pStyle w:val="Akapitzlist"/>
        <w:spacing w:after="0" w:line="360" w:lineRule="auto"/>
        <w:ind w:left="709"/>
        <w:jc w:val="both"/>
        <w:rPr>
          <w:rFonts w:ascii="Tahoma" w:eastAsia="Arial" w:hAnsi="Tahoma" w:cs="Tahoma"/>
          <w:sz w:val="24"/>
          <w:szCs w:val="24"/>
        </w:rPr>
      </w:pPr>
      <w:r w:rsidRPr="00486043">
        <w:rPr>
          <w:rFonts w:ascii="Tahoma" w:hAnsi="Tahoma" w:cs="Tahoma"/>
          <w:sz w:val="24"/>
          <w:szCs w:val="24"/>
        </w:rPr>
        <w:t>nr uprawnień budowlanych</w:t>
      </w:r>
      <w:r w:rsidR="00E07466" w:rsidRPr="00486043">
        <w:rPr>
          <w:rFonts w:ascii="Tahoma" w:hAnsi="Tahoma" w:cs="Tahoma"/>
          <w:sz w:val="24"/>
          <w:szCs w:val="24"/>
        </w:rPr>
        <w:t xml:space="preserve">; </w:t>
      </w:r>
      <w:r w:rsidR="008C3942" w:rsidRPr="00486043">
        <w:rPr>
          <w:rFonts w:ascii="Tahoma" w:hAnsi="Tahoma" w:cs="Tahoma"/>
          <w:sz w:val="24"/>
          <w:szCs w:val="24"/>
        </w:rPr>
        <w:t>……</w:t>
      </w:r>
    </w:p>
    <w:p w14:paraId="4F16DEB5" w14:textId="76A6A16D"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rPr>
        <w:t>Wykonawca wyznacza:</w:t>
      </w:r>
    </w:p>
    <w:p w14:paraId="3B6AA4D7" w14:textId="741EE157" w:rsidR="00A66C4B" w:rsidRPr="00486043" w:rsidRDefault="00A66C4B" w:rsidP="00486043">
      <w:pPr>
        <w:pStyle w:val="Akapitzlist"/>
        <w:suppressAutoHyphens/>
        <w:spacing w:after="0" w:line="360" w:lineRule="auto"/>
        <w:ind w:left="709"/>
        <w:contextualSpacing w:val="0"/>
        <w:jc w:val="both"/>
        <w:rPr>
          <w:rFonts w:ascii="Tahoma" w:hAnsi="Tahoma" w:cs="Tahoma"/>
          <w:sz w:val="24"/>
          <w:szCs w:val="24"/>
        </w:rPr>
      </w:pPr>
      <w:r w:rsidRPr="00486043">
        <w:rPr>
          <w:rFonts w:ascii="Tahoma" w:hAnsi="Tahoma" w:cs="Tahoma"/>
          <w:sz w:val="24"/>
          <w:szCs w:val="24"/>
        </w:rPr>
        <w:t>Kierownika budowy w osobie:</w:t>
      </w:r>
      <w:r w:rsidR="00674AB7" w:rsidRPr="00486043">
        <w:rPr>
          <w:rFonts w:ascii="Tahoma" w:hAnsi="Tahoma" w:cs="Tahoma"/>
          <w:sz w:val="24"/>
          <w:szCs w:val="24"/>
        </w:rPr>
        <w:t xml:space="preserve"> </w:t>
      </w:r>
      <w:r w:rsidR="008C3942" w:rsidRPr="00486043">
        <w:rPr>
          <w:rFonts w:ascii="Tahoma" w:hAnsi="Tahoma" w:cs="Tahoma"/>
          <w:b/>
          <w:bCs/>
          <w:sz w:val="24"/>
          <w:szCs w:val="24"/>
        </w:rPr>
        <w:t>…..</w:t>
      </w:r>
    </w:p>
    <w:p w14:paraId="66080790" w14:textId="52D601B3" w:rsidR="00A66C4B" w:rsidRPr="00486043" w:rsidRDefault="00A66C4B" w:rsidP="00486043">
      <w:pPr>
        <w:pStyle w:val="Akapitzlist"/>
        <w:tabs>
          <w:tab w:val="left" w:pos="709"/>
        </w:tabs>
        <w:spacing w:after="0" w:line="360" w:lineRule="auto"/>
        <w:ind w:left="709"/>
        <w:jc w:val="both"/>
        <w:rPr>
          <w:rFonts w:ascii="Tahoma" w:hAnsi="Tahoma" w:cs="Tahoma"/>
          <w:sz w:val="24"/>
          <w:szCs w:val="24"/>
          <w:highlight w:val="yellow"/>
        </w:rPr>
      </w:pPr>
      <w:r w:rsidRPr="00486043">
        <w:rPr>
          <w:rFonts w:ascii="Tahoma" w:hAnsi="Tahoma" w:cs="Tahoma"/>
          <w:sz w:val="24"/>
          <w:szCs w:val="24"/>
        </w:rPr>
        <w:t>nr kom</w:t>
      </w:r>
      <w:r w:rsidR="00E07466" w:rsidRPr="00486043">
        <w:rPr>
          <w:rFonts w:ascii="Tahoma" w:hAnsi="Tahoma" w:cs="Tahoma"/>
          <w:sz w:val="24"/>
          <w:szCs w:val="24"/>
        </w:rPr>
        <w:t xml:space="preserve">. </w:t>
      </w:r>
      <w:r w:rsidR="008C3942" w:rsidRPr="00486043">
        <w:rPr>
          <w:rFonts w:ascii="Tahoma" w:hAnsi="Tahoma" w:cs="Tahoma"/>
          <w:sz w:val="24"/>
          <w:szCs w:val="24"/>
        </w:rPr>
        <w:t>….</w:t>
      </w:r>
    </w:p>
    <w:p w14:paraId="5D1707C3" w14:textId="7476CC14" w:rsidR="00A66C4B" w:rsidRPr="00486043" w:rsidRDefault="00A66C4B" w:rsidP="00486043">
      <w:pPr>
        <w:pStyle w:val="Akapitzlist"/>
        <w:tabs>
          <w:tab w:val="left" w:pos="709"/>
        </w:tabs>
        <w:spacing w:after="0" w:line="360" w:lineRule="auto"/>
        <w:ind w:left="709"/>
        <w:jc w:val="both"/>
        <w:rPr>
          <w:rFonts w:ascii="Tahoma" w:hAnsi="Tahoma" w:cs="Tahoma"/>
          <w:sz w:val="24"/>
          <w:szCs w:val="24"/>
        </w:rPr>
      </w:pPr>
      <w:r w:rsidRPr="00486043">
        <w:rPr>
          <w:rFonts w:ascii="Tahoma" w:hAnsi="Tahoma" w:cs="Tahoma"/>
          <w:sz w:val="24"/>
          <w:szCs w:val="24"/>
        </w:rPr>
        <w:t>e-mail:</w:t>
      </w:r>
      <w:r w:rsidR="00AD4AEE" w:rsidRPr="00486043">
        <w:rPr>
          <w:rFonts w:ascii="Tahoma" w:hAnsi="Tahoma" w:cs="Tahoma"/>
          <w:sz w:val="24"/>
          <w:szCs w:val="24"/>
        </w:rPr>
        <w:t xml:space="preserve"> </w:t>
      </w:r>
      <w:r w:rsidR="008C3942" w:rsidRPr="00486043">
        <w:rPr>
          <w:rFonts w:ascii="Tahoma" w:hAnsi="Tahoma" w:cs="Tahoma"/>
          <w:sz w:val="24"/>
          <w:szCs w:val="24"/>
        </w:rPr>
        <w:t>….</w:t>
      </w:r>
    </w:p>
    <w:p w14:paraId="0897358D" w14:textId="5D665602" w:rsidR="00A66C4B" w:rsidRPr="00486043" w:rsidRDefault="00A66C4B" w:rsidP="00486043">
      <w:pPr>
        <w:pStyle w:val="Akapitzlist"/>
        <w:spacing w:after="0" w:line="360" w:lineRule="auto"/>
        <w:ind w:left="709"/>
        <w:jc w:val="both"/>
        <w:rPr>
          <w:rFonts w:ascii="Tahoma" w:hAnsi="Tahoma" w:cs="Tahoma"/>
          <w:sz w:val="24"/>
          <w:szCs w:val="24"/>
        </w:rPr>
      </w:pPr>
      <w:r w:rsidRPr="00486043">
        <w:rPr>
          <w:rFonts w:ascii="Tahoma" w:hAnsi="Tahoma" w:cs="Tahoma"/>
          <w:sz w:val="24"/>
          <w:szCs w:val="24"/>
        </w:rPr>
        <w:t>nr uprawnień budowlanych</w:t>
      </w:r>
      <w:r w:rsidR="00674AB7" w:rsidRPr="00486043">
        <w:rPr>
          <w:rFonts w:ascii="Tahoma" w:hAnsi="Tahoma" w:cs="Tahoma"/>
          <w:sz w:val="24"/>
          <w:szCs w:val="24"/>
        </w:rPr>
        <w:t xml:space="preserve">: </w:t>
      </w:r>
      <w:r w:rsidR="008C3942" w:rsidRPr="00486043">
        <w:rPr>
          <w:rFonts w:ascii="Tahoma" w:hAnsi="Tahoma" w:cs="Tahoma"/>
          <w:sz w:val="24"/>
          <w:szCs w:val="24"/>
        </w:rPr>
        <w:t>……..</w:t>
      </w:r>
    </w:p>
    <w:p w14:paraId="4588C3BD" w14:textId="77777777" w:rsidR="005D3C7B" w:rsidRPr="00486043" w:rsidRDefault="005D3C7B" w:rsidP="00486043">
      <w:pPr>
        <w:spacing w:line="360" w:lineRule="auto"/>
        <w:jc w:val="both"/>
        <w:rPr>
          <w:rFonts w:ascii="Tahoma" w:hAnsi="Tahoma" w:cs="Tahoma"/>
        </w:rPr>
      </w:pPr>
    </w:p>
    <w:p w14:paraId="601D091C" w14:textId="6DD72218"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rPr>
        <w:t>Zadania i kompetencje Inspektora nadzoru inwestorskiego określa ustawa Prawo budowlane, w</w:t>
      </w:r>
      <w:r w:rsidR="00461559" w:rsidRPr="00486043">
        <w:rPr>
          <w:rFonts w:ascii="Tahoma" w:hAnsi="Tahoma" w:cs="Tahoma"/>
        </w:rPr>
        <w:t> </w:t>
      </w:r>
      <w:r w:rsidRPr="00486043">
        <w:rPr>
          <w:rFonts w:ascii="Tahoma" w:hAnsi="Tahoma" w:cs="Tahoma"/>
        </w:rPr>
        <w:t>szczególności jest on zobowiązany do bezpośredniej kontroli jakości, terminowości i zgodności realizacji robót budowlanych. Swoje uwagi zastrzeżenia i polecenia zamieszcza na piśmie w</w:t>
      </w:r>
      <w:r w:rsidR="00461559" w:rsidRPr="00486043">
        <w:rPr>
          <w:rFonts w:ascii="Tahoma" w:hAnsi="Tahoma" w:cs="Tahoma"/>
        </w:rPr>
        <w:t> </w:t>
      </w:r>
      <w:r w:rsidRPr="00486043">
        <w:rPr>
          <w:rFonts w:ascii="Tahoma" w:hAnsi="Tahoma" w:cs="Tahoma"/>
        </w:rPr>
        <w:t>dzienniku budowy.</w:t>
      </w:r>
    </w:p>
    <w:p w14:paraId="43CCC161" w14:textId="389EA76E"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rPr>
        <w:t>Sprawdzenie jakości robót i dostaw przez Inspektora nadzoru inwestorskiego nie ogranicza uprawnień Zamawiającego dotyczących odbioru robót i stwierdzenia podczas odbiorów wad i</w:t>
      </w:r>
      <w:r w:rsidR="00461559" w:rsidRPr="00486043">
        <w:rPr>
          <w:rFonts w:ascii="Tahoma" w:hAnsi="Tahoma" w:cs="Tahoma"/>
        </w:rPr>
        <w:t> </w:t>
      </w:r>
      <w:r w:rsidRPr="00486043">
        <w:rPr>
          <w:rFonts w:ascii="Tahoma" w:hAnsi="Tahoma" w:cs="Tahoma"/>
        </w:rPr>
        <w:t>usterek oraz innych niezgodności z Przedmiotem Umowy.</w:t>
      </w:r>
    </w:p>
    <w:p w14:paraId="38191664" w14:textId="77777777"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rPr>
        <w:t xml:space="preserve">Zmiana Inspektora nadzoru nie wymaga zmiany Umowy i następuje poprzez pisemne powiadomienie Wykonawcy o zmianie przez Zamawiającego. </w:t>
      </w:r>
    </w:p>
    <w:p w14:paraId="14824A6B" w14:textId="77777777"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lang w:eastAsia="ar-SA"/>
        </w:rPr>
        <w:t xml:space="preserve">Wykonawca dla osób o których mowa w ust. 2, wskazanych w Ofercie, przekazał </w:t>
      </w:r>
      <w:r w:rsidRPr="00486043">
        <w:rPr>
          <w:rFonts w:ascii="Tahoma" w:hAnsi="Tahoma" w:cs="Tahoma"/>
        </w:rPr>
        <w:t>Zamawiającemu</w:t>
      </w:r>
      <w:r w:rsidRPr="00486043">
        <w:rPr>
          <w:rFonts w:ascii="Tahoma" w:hAnsi="Tahoma" w:cs="Tahoma"/>
          <w:lang w:eastAsia="ar-SA"/>
        </w:rPr>
        <w:t xml:space="preserve"> dokumenty potwierdzające uprawnienia budowlane oraz posiadanie obowiązkowego ubezpieczenia OC. Wykonawca zobowiązany jest na bieżąco uzupełniać dokumenty potwierdzające uprawnienia budowlane dla ww. osób.  </w:t>
      </w:r>
    </w:p>
    <w:p w14:paraId="783C7304" w14:textId="77777777"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lang w:eastAsia="ar-SA"/>
        </w:rPr>
        <w:t xml:space="preserve">W </w:t>
      </w:r>
      <w:r w:rsidRPr="00486043">
        <w:rPr>
          <w:rFonts w:ascii="Tahoma" w:hAnsi="Tahoma" w:cs="Tahoma"/>
        </w:rPr>
        <w:t>przypadku</w:t>
      </w:r>
      <w:r w:rsidRPr="00486043">
        <w:rPr>
          <w:rFonts w:ascii="Tahoma" w:hAnsi="Tahoma" w:cs="Tahoma"/>
          <w:lang w:eastAsia="ar-SA"/>
        </w:rPr>
        <w:t xml:space="preserve"> zmiany osoby, o której mowa w ust. 2 w trakcie realizacji Umowy, Wykonawca wystąpi do Zamawiającego z wnioskiem o zaakceptowanie nowej osoby, a zmiana ta nie będzie wymagała zmiany Umowy.</w:t>
      </w:r>
      <w:r w:rsidRPr="00486043">
        <w:rPr>
          <w:rFonts w:ascii="Tahoma" w:hAnsi="Tahoma" w:cs="Tahoma"/>
        </w:rPr>
        <w:t xml:space="preserve"> </w:t>
      </w:r>
      <w:r w:rsidRPr="00486043">
        <w:rPr>
          <w:rFonts w:ascii="Tahoma" w:hAnsi="Tahoma" w:cs="Tahoma"/>
          <w:lang w:eastAsia="ar-SA"/>
        </w:rPr>
        <w:t xml:space="preserve">Nowa osoba będzie posiadała uprawnienia oraz doświadczenie wymagane od danej osoby na etapie postępowania przetargowego. </w:t>
      </w:r>
    </w:p>
    <w:p w14:paraId="67366041" w14:textId="10009015"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rPr>
        <w:t>Wykonawca</w:t>
      </w:r>
      <w:r w:rsidRPr="00486043">
        <w:rPr>
          <w:rFonts w:ascii="Tahoma" w:hAnsi="Tahoma" w:cs="Tahoma"/>
          <w:lang w:eastAsia="ar-SA"/>
        </w:rPr>
        <w:t xml:space="preserve"> wraz z wnioskiem o zmianę osoby</w:t>
      </w:r>
      <w:r w:rsidRPr="00486043">
        <w:rPr>
          <w:rFonts w:ascii="Tahoma" w:hAnsi="Tahoma" w:cs="Tahoma"/>
        </w:rPr>
        <w:t xml:space="preserve"> </w:t>
      </w:r>
      <w:r w:rsidRPr="00486043">
        <w:rPr>
          <w:rFonts w:ascii="Tahoma" w:hAnsi="Tahoma" w:cs="Tahoma"/>
          <w:lang w:eastAsia="ar-SA"/>
        </w:rPr>
        <w:t>Kierownika budowy przedkłada dokumenty potwierdzające uprawnienia budowlane oraz dokumenty potwierdzające doświadczenie osoby.</w:t>
      </w:r>
    </w:p>
    <w:p w14:paraId="6B26530F" w14:textId="4DE2DC1B"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lang w:eastAsia="ar-SA"/>
        </w:rPr>
        <w:lastRenderedPageBreak/>
        <w:t xml:space="preserve">W </w:t>
      </w:r>
      <w:r w:rsidRPr="00486043">
        <w:rPr>
          <w:rFonts w:ascii="Tahoma" w:hAnsi="Tahoma" w:cs="Tahoma"/>
        </w:rPr>
        <w:t>przypadku</w:t>
      </w:r>
      <w:r w:rsidRPr="00486043">
        <w:rPr>
          <w:rFonts w:ascii="Tahoma" w:hAnsi="Tahoma" w:cs="Tahoma"/>
          <w:lang w:eastAsia="ar-SA"/>
        </w:rPr>
        <w:t>, gdy Przedstawiciel Wykonawcy</w:t>
      </w:r>
      <w:r w:rsidR="00461559" w:rsidRPr="00486043">
        <w:rPr>
          <w:rFonts w:ascii="Tahoma" w:hAnsi="Tahoma" w:cs="Tahoma"/>
          <w:lang w:eastAsia="ar-SA"/>
        </w:rPr>
        <w:t xml:space="preserve"> lub</w:t>
      </w:r>
      <w:r w:rsidRPr="00486043">
        <w:rPr>
          <w:rFonts w:ascii="Tahoma" w:hAnsi="Tahoma" w:cs="Tahoma"/>
          <w:lang w:eastAsia="ar-SA"/>
        </w:rPr>
        <w:t xml:space="preserve"> kierownik budowy nie przebywają na terenie budowy w zakresie niezbędnym, do prawidłowego kierowania i/lub nadzorowania budowy i/lub wykonują swoje obowiązki w sposób nienależyty, Wykonawca na żądanie Zamawiającego ma obowiązek zapewnić pełnienie odpowiedniej funkcji przez inną</w:t>
      </w:r>
      <w:r w:rsidR="00582B98" w:rsidRPr="00486043">
        <w:rPr>
          <w:rFonts w:ascii="Tahoma" w:hAnsi="Tahoma" w:cs="Tahoma"/>
          <w:lang w:eastAsia="ar-SA"/>
        </w:rPr>
        <w:t xml:space="preserve"> </w:t>
      </w:r>
      <w:r w:rsidRPr="00486043">
        <w:rPr>
          <w:rFonts w:ascii="Tahoma" w:hAnsi="Tahoma" w:cs="Tahoma"/>
          <w:lang w:eastAsia="ar-SA"/>
        </w:rPr>
        <w:t>osobę posiadającą wymagane uprawnienia i/lub doświadczenie zgodnie z wymogami określonymi w ust. 8.</w:t>
      </w:r>
    </w:p>
    <w:p w14:paraId="3C9BFBDB" w14:textId="38CBB9A8" w:rsidR="00A66C4B" w:rsidRPr="00486043" w:rsidRDefault="00A66C4B" w:rsidP="005D4112">
      <w:pPr>
        <w:widowControl w:val="0"/>
        <w:numPr>
          <w:ilvl w:val="0"/>
          <w:numId w:val="88"/>
        </w:numPr>
        <w:tabs>
          <w:tab w:val="left" w:pos="-720"/>
        </w:tabs>
        <w:suppressAutoHyphens/>
        <w:spacing w:line="360" w:lineRule="auto"/>
        <w:ind w:left="426" w:hanging="426"/>
        <w:jc w:val="both"/>
        <w:rPr>
          <w:rFonts w:ascii="Tahoma" w:hAnsi="Tahoma" w:cs="Tahoma"/>
        </w:rPr>
      </w:pPr>
      <w:r w:rsidRPr="00486043">
        <w:rPr>
          <w:rFonts w:ascii="Tahoma" w:hAnsi="Tahoma" w:cs="Tahoma"/>
          <w:lang w:eastAsia="ar-SA"/>
        </w:rPr>
        <w:t>W przypadku nieobecności Przedstawiciela Wykonawcy</w:t>
      </w:r>
      <w:r w:rsidR="00582B98" w:rsidRPr="00486043">
        <w:rPr>
          <w:rFonts w:ascii="Tahoma" w:hAnsi="Tahoma" w:cs="Tahoma"/>
          <w:lang w:eastAsia="ar-SA"/>
        </w:rPr>
        <w:t xml:space="preserve"> lub</w:t>
      </w:r>
      <w:r w:rsidRPr="00486043">
        <w:rPr>
          <w:rFonts w:ascii="Tahoma" w:hAnsi="Tahoma" w:cs="Tahoma"/>
          <w:lang w:eastAsia="ar-SA"/>
        </w:rPr>
        <w:t xml:space="preserve"> kierownika budowy przez okres dłuży niż 10 dni roboczych, Wykonawca na żądanie Zamawiającego ma </w:t>
      </w:r>
      <w:r w:rsidRPr="00486043">
        <w:rPr>
          <w:rFonts w:ascii="Tahoma" w:hAnsi="Tahoma" w:cs="Tahoma"/>
        </w:rPr>
        <w:t>obowiązek</w:t>
      </w:r>
      <w:r w:rsidRPr="00486043">
        <w:rPr>
          <w:rFonts w:ascii="Tahoma" w:hAnsi="Tahoma" w:cs="Tahoma"/>
          <w:lang w:eastAsia="ar-SA"/>
        </w:rPr>
        <w:t xml:space="preserve"> zmienić ww. osobę zgodnie z wymogami określonymi w ust. 8. </w:t>
      </w:r>
    </w:p>
    <w:p w14:paraId="3BE91F82" w14:textId="77777777" w:rsidR="007B3ED5" w:rsidRPr="00486043" w:rsidRDefault="007B3ED5" w:rsidP="00486043">
      <w:pPr>
        <w:spacing w:line="360" w:lineRule="auto"/>
        <w:jc w:val="center"/>
        <w:rPr>
          <w:rFonts w:ascii="Tahoma" w:hAnsi="Tahoma" w:cs="Tahoma"/>
          <w:b/>
          <w:bCs/>
        </w:rPr>
      </w:pPr>
    </w:p>
    <w:p w14:paraId="4719D321" w14:textId="6D1E3BCD" w:rsidR="00A66C4B" w:rsidRPr="00486043" w:rsidRDefault="00A66C4B" w:rsidP="00486043">
      <w:pPr>
        <w:spacing w:line="360" w:lineRule="auto"/>
        <w:jc w:val="center"/>
        <w:rPr>
          <w:rFonts w:ascii="Tahoma" w:hAnsi="Tahoma" w:cs="Tahoma"/>
          <w:b/>
          <w:bCs/>
        </w:rPr>
      </w:pPr>
      <w:r w:rsidRPr="00486043">
        <w:rPr>
          <w:rFonts w:ascii="Tahoma" w:hAnsi="Tahoma" w:cs="Tahoma"/>
          <w:b/>
          <w:bCs/>
        </w:rPr>
        <w:t>§ 7</w:t>
      </w:r>
    </w:p>
    <w:p w14:paraId="086129C9" w14:textId="6CBBA55E" w:rsidR="00A66C4B" w:rsidRPr="00486043" w:rsidRDefault="00A66C4B" w:rsidP="00486043">
      <w:pPr>
        <w:spacing w:line="360" w:lineRule="auto"/>
        <w:jc w:val="center"/>
        <w:rPr>
          <w:rFonts w:ascii="Tahoma" w:hAnsi="Tahoma" w:cs="Tahoma"/>
          <w:b/>
          <w:bCs/>
        </w:rPr>
      </w:pPr>
      <w:r w:rsidRPr="00486043">
        <w:rPr>
          <w:rFonts w:ascii="Tahoma" w:hAnsi="Tahoma" w:cs="Tahoma"/>
          <w:b/>
          <w:bCs/>
        </w:rPr>
        <w:t>Zakres prac</w:t>
      </w:r>
    </w:p>
    <w:p w14:paraId="6784A027" w14:textId="77777777" w:rsidR="00FE5D34" w:rsidRPr="00486043" w:rsidRDefault="00FE5D34" w:rsidP="00486043">
      <w:pPr>
        <w:spacing w:line="360" w:lineRule="auto"/>
        <w:jc w:val="center"/>
        <w:rPr>
          <w:rFonts w:ascii="Tahoma" w:hAnsi="Tahoma" w:cs="Tahoma"/>
          <w:b/>
          <w:bCs/>
        </w:rPr>
      </w:pPr>
    </w:p>
    <w:p w14:paraId="66CA3590" w14:textId="3C3FEB1C" w:rsidR="00A66C4B" w:rsidRPr="00486043" w:rsidRDefault="00A66C4B" w:rsidP="00486043">
      <w:pPr>
        <w:widowControl w:val="0"/>
        <w:tabs>
          <w:tab w:val="left" w:pos="-720"/>
        </w:tabs>
        <w:suppressAutoHyphens/>
        <w:spacing w:line="360" w:lineRule="auto"/>
        <w:jc w:val="both"/>
        <w:rPr>
          <w:rFonts w:ascii="Tahoma" w:hAnsi="Tahoma" w:cs="Tahoma"/>
          <w:b/>
          <w:bCs/>
        </w:rPr>
      </w:pPr>
      <w:r w:rsidRPr="00486043">
        <w:rPr>
          <w:rFonts w:ascii="Tahoma" w:hAnsi="Tahoma" w:cs="Tahoma"/>
        </w:rPr>
        <w:t xml:space="preserve">Wykonawca w ramach wynagrodzenia określonego § 4 ust.1 przyjmuje do kompleksowej realizacji zadanie inwestycyjne wskazane w § 2 ust. 1 i zapewnia: </w:t>
      </w:r>
    </w:p>
    <w:p w14:paraId="7675CBEC" w14:textId="30B8F842"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pacing w:val="0"/>
          <w:szCs w:val="24"/>
          <w:lang w:val="pl-PL"/>
        </w:rPr>
        <w:t>opracowanie i uzyskanie zatwierdzenia projektu organizacji ruchu na czas prowadzonych robót</w:t>
      </w:r>
      <w:r w:rsidR="00A50186" w:rsidRPr="00486043">
        <w:rPr>
          <w:rFonts w:ascii="Tahoma" w:hAnsi="Tahoma" w:cs="Tahoma"/>
          <w:spacing w:val="0"/>
          <w:szCs w:val="24"/>
          <w:lang w:val="pl-PL"/>
        </w:rPr>
        <w:t xml:space="preserve"> – jeśli dotyczy</w:t>
      </w:r>
      <w:r w:rsidRPr="00486043">
        <w:rPr>
          <w:rFonts w:ascii="Tahoma" w:hAnsi="Tahoma" w:cs="Tahoma"/>
          <w:spacing w:val="0"/>
          <w:szCs w:val="24"/>
          <w:lang w:val="pl-PL"/>
        </w:rPr>
        <w:t>;</w:t>
      </w:r>
    </w:p>
    <w:p w14:paraId="201D0B2E" w14:textId="77777777"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pacing w:val="0"/>
          <w:szCs w:val="24"/>
          <w:lang w:val="pl-PL"/>
        </w:rPr>
        <w:t xml:space="preserve">zorganizowanie zaplecza budowy i wykonanie przyłączy tymczasowych dla doprowadzenia niezbędnych Wykonawcy mediów; Wykonawca zapewni utrzymanie zaplecza i dostawę mediów w okresie realizacji Umowy, w tym podwykonawcom na zasadach zwrotu kosztów, ale Wykonawca przeprowadzi rozliczenie tych kosztów z podwykonawcami we własnym zakresie; </w:t>
      </w:r>
    </w:p>
    <w:p w14:paraId="1542B3AA" w14:textId="77777777"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zCs w:val="24"/>
          <w:lang w:val="pl-PL"/>
        </w:rPr>
        <w:t>uzyskanie własnymi środkami i na własny koszt warunków podłączeń oraz podłączenie na cele zadania inwestycyjnego placu budowy do mediów, zainstalowanie na własny koszt liczników poboru energii elektrycznej i wody na placu budowy oraz pokrycie kosztów zużycia energii elektrycznej, dostaw wody i odprowadzania ścieków z terenu budowy oraz wszelkich innych kosztów związanych z realizacją przedmiotu umowy;</w:t>
      </w:r>
    </w:p>
    <w:p w14:paraId="3AF32CF7" w14:textId="77777777"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pacing w:val="0"/>
          <w:szCs w:val="24"/>
          <w:lang w:val="pl-PL"/>
        </w:rPr>
        <w:t xml:space="preserve">wykonanie wszelkich prac dla zrealizowania </w:t>
      </w:r>
      <w:r w:rsidRPr="00486043">
        <w:rPr>
          <w:rFonts w:ascii="Tahoma" w:hAnsi="Tahoma" w:cs="Tahoma"/>
          <w:szCs w:val="24"/>
          <w:lang w:val="pl-PL"/>
        </w:rPr>
        <w:t xml:space="preserve">zadania inwestycyjnego </w:t>
      </w:r>
      <w:r w:rsidRPr="00486043">
        <w:rPr>
          <w:rFonts w:ascii="Tahoma" w:hAnsi="Tahoma" w:cs="Tahoma"/>
          <w:spacing w:val="0"/>
          <w:szCs w:val="24"/>
          <w:lang w:val="pl-PL"/>
        </w:rPr>
        <w:t xml:space="preserve">wraz z niezbędną infrastrukturą techniczną, zgodnie z Dokumentacją projektową oraz obowiązującymi normami i przepisami, w tym przepisami ustawy Prawo </w:t>
      </w:r>
      <w:r w:rsidRPr="00486043">
        <w:rPr>
          <w:rFonts w:ascii="Tahoma" w:hAnsi="Tahoma" w:cs="Tahoma"/>
          <w:spacing w:val="0"/>
          <w:szCs w:val="24"/>
          <w:lang w:val="pl-PL"/>
        </w:rPr>
        <w:lastRenderedPageBreak/>
        <w:t>budowlane, przepisami BHP i p.poż, sztuką budowlaną, ogólnymi warunkami technicznymi i aktualnym poziomem wiedzy technicznej oraz z należytą starannością wraz z pozostawieniem należytego stanu terenu po wykonanych pracach oraz poniesieniem wszelkich potrzebnych w tym celu kosztów;</w:t>
      </w:r>
    </w:p>
    <w:p w14:paraId="1E10E004" w14:textId="77777777"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pacing w:val="0"/>
          <w:szCs w:val="24"/>
          <w:lang w:val="pl-PL"/>
        </w:rPr>
        <w:t>dostarczenie na własny koszt dla poszczególnych materiałów atestów, aprobat i dopuszczeni w przypadku ich uprzedniego nieposiadania;</w:t>
      </w:r>
    </w:p>
    <w:p w14:paraId="086EBC98" w14:textId="0DAD9370"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pacing w:val="0"/>
          <w:szCs w:val="24"/>
          <w:lang w:val="pl-PL"/>
        </w:rPr>
        <w:t>dostawę wszelkich materiałów i urządzeń oraz wszelkich materiałów pomocniczych w zakresie niezbędnym dla zrealizowania zadania inwestycyjnego, zgodnie z wymaganiami Zamawiającego przedstawionymi w dokumentacji projektowej oraz zgodnie z obowiązującymi w Polsce przepisami i normami;</w:t>
      </w:r>
    </w:p>
    <w:p w14:paraId="1B45BD1B" w14:textId="77777777"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pacing w:val="0"/>
          <w:szCs w:val="24"/>
          <w:lang w:val="pl-PL"/>
        </w:rPr>
        <w:t>wykonanie innych niezbędnych czynności w celu właściwego wykonania przedmiotu umowy;</w:t>
      </w:r>
    </w:p>
    <w:p w14:paraId="5D747CE3" w14:textId="0466ECAF"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zCs w:val="24"/>
          <w:lang w:val="pl-PL"/>
        </w:rPr>
        <w:t xml:space="preserve">opracowanie i przekazanie dokumentacji powykonawczej w </w:t>
      </w:r>
      <w:r w:rsidR="00FE5D34" w:rsidRPr="00486043">
        <w:rPr>
          <w:rFonts w:ascii="Tahoma" w:hAnsi="Tahoma" w:cs="Tahoma"/>
          <w:szCs w:val="24"/>
          <w:lang w:val="pl-PL"/>
        </w:rPr>
        <w:t>1</w:t>
      </w:r>
      <w:r w:rsidR="004556F8" w:rsidRPr="00486043">
        <w:rPr>
          <w:rFonts w:ascii="Tahoma" w:hAnsi="Tahoma" w:cs="Tahoma"/>
          <w:szCs w:val="24"/>
          <w:lang w:val="pl-PL"/>
        </w:rPr>
        <w:t xml:space="preserve"> </w:t>
      </w:r>
      <w:r w:rsidRPr="00486043">
        <w:rPr>
          <w:rFonts w:ascii="Tahoma" w:hAnsi="Tahoma" w:cs="Tahoma"/>
          <w:szCs w:val="24"/>
          <w:lang w:val="pl-PL"/>
        </w:rPr>
        <w:t>egzemplarz</w:t>
      </w:r>
      <w:r w:rsidR="00FE5D34" w:rsidRPr="00486043">
        <w:rPr>
          <w:rFonts w:ascii="Tahoma" w:hAnsi="Tahoma" w:cs="Tahoma"/>
          <w:szCs w:val="24"/>
          <w:lang w:val="pl-PL"/>
        </w:rPr>
        <w:t>u</w:t>
      </w:r>
      <w:r w:rsidRPr="00486043">
        <w:rPr>
          <w:rFonts w:ascii="Tahoma" w:hAnsi="Tahoma" w:cs="Tahoma"/>
          <w:szCs w:val="24"/>
          <w:lang w:val="pl-PL"/>
        </w:rPr>
        <w:t xml:space="preserve"> w formie</w:t>
      </w:r>
      <w:r w:rsidR="0054383C" w:rsidRPr="00486043">
        <w:rPr>
          <w:rFonts w:ascii="Tahoma" w:hAnsi="Tahoma" w:cs="Tahoma"/>
          <w:szCs w:val="24"/>
          <w:lang w:val="pl-PL"/>
        </w:rPr>
        <w:t xml:space="preserve"> </w:t>
      </w:r>
      <w:r w:rsidRPr="00486043">
        <w:rPr>
          <w:rFonts w:ascii="Tahoma" w:hAnsi="Tahoma" w:cs="Tahoma"/>
          <w:szCs w:val="24"/>
          <w:lang w:val="pl-PL"/>
        </w:rPr>
        <w:t xml:space="preserve">papierowej i przynależnej jej wersji elektronicznej (na płycie CD/DVD) w </w:t>
      </w:r>
      <w:r w:rsidR="007A3850" w:rsidRPr="00486043">
        <w:rPr>
          <w:rFonts w:ascii="Tahoma" w:hAnsi="Tahoma" w:cs="Tahoma"/>
          <w:szCs w:val="24"/>
          <w:lang w:val="pl-PL"/>
        </w:rPr>
        <w:t xml:space="preserve">1 </w:t>
      </w:r>
      <w:r w:rsidR="00F42ECA" w:rsidRPr="00486043">
        <w:rPr>
          <w:rFonts w:ascii="Tahoma" w:hAnsi="Tahoma" w:cs="Tahoma"/>
          <w:szCs w:val="24"/>
          <w:lang w:val="pl-PL"/>
        </w:rPr>
        <w:t>egzemplarzu</w:t>
      </w:r>
      <w:r w:rsidRPr="00486043">
        <w:rPr>
          <w:rFonts w:ascii="Tahoma" w:hAnsi="Tahoma" w:cs="Tahoma"/>
          <w:szCs w:val="24"/>
          <w:lang w:val="pl-PL"/>
        </w:rPr>
        <w:t xml:space="preserve"> w formatach </w:t>
      </w:r>
      <w:proofErr w:type="spellStart"/>
      <w:r w:rsidRPr="00486043">
        <w:rPr>
          <w:rFonts w:ascii="Tahoma" w:hAnsi="Tahoma" w:cs="Tahoma"/>
          <w:szCs w:val="24"/>
          <w:lang w:val="pl-PL"/>
        </w:rPr>
        <w:t>doc</w:t>
      </w:r>
      <w:proofErr w:type="spellEnd"/>
      <w:r w:rsidRPr="00486043">
        <w:rPr>
          <w:rFonts w:ascii="Tahoma" w:hAnsi="Tahoma" w:cs="Tahoma"/>
          <w:szCs w:val="24"/>
          <w:lang w:val="pl-PL"/>
        </w:rPr>
        <w:t>.,xls.,</w:t>
      </w:r>
      <w:proofErr w:type="spellStart"/>
      <w:r w:rsidRPr="00486043">
        <w:rPr>
          <w:rFonts w:ascii="Tahoma" w:hAnsi="Tahoma" w:cs="Tahoma"/>
          <w:szCs w:val="24"/>
          <w:lang w:val="pl-PL"/>
        </w:rPr>
        <w:t>dvg</w:t>
      </w:r>
      <w:proofErr w:type="spellEnd"/>
      <w:r w:rsidRPr="00486043">
        <w:rPr>
          <w:rFonts w:ascii="Tahoma" w:hAnsi="Tahoma" w:cs="Tahoma"/>
          <w:szCs w:val="24"/>
          <w:lang w:val="pl-PL"/>
        </w:rPr>
        <w:t xml:space="preserve"> i odpowiadającym im plikach pdf, a także złożenie oryginałów wszelkich dokumentów;</w:t>
      </w:r>
    </w:p>
    <w:p w14:paraId="58E806A0" w14:textId="77777777" w:rsidR="00A66C4B" w:rsidRPr="00486043" w:rsidRDefault="00A66C4B" w:rsidP="00486043">
      <w:pPr>
        <w:pStyle w:val="Tekstpodstawowy21"/>
        <w:widowControl w:val="0"/>
        <w:numPr>
          <w:ilvl w:val="0"/>
          <w:numId w:val="3"/>
        </w:numPr>
        <w:spacing w:line="360" w:lineRule="auto"/>
        <w:ind w:left="426"/>
        <w:rPr>
          <w:rFonts w:ascii="Tahoma" w:hAnsi="Tahoma" w:cs="Tahoma"/>
          <w:spacing w:val="0"/>
          <w:szCs w:val="24"/>
          <w:lang w:val="pl-PL"/>
        </w:rPr>
      </w:pPr>
      <w:r w:rsidRPr="00486043">
        <w:rPr>
          <w:rFonts w:ascii="Tahoma" w:hAnsi="Tahoma" w:cs="Tahoma"/>
          <w:spacing w:val="0"/>
          <w:szCs w:val="24"/>
          <w:lang w:val="pl-PL"/>
        </w:rPr>
        <w:t>uzyskanie własnym staraniem (własnymi środkami) i na własny koszt niezbędnych ekspertyz, badań, analiz i opracowań oraz zgód, decyzji i uzgodnień, niezbędnych dla realizacji całości Przedmiotu Umowy.</w:t>
      </w:r>
    </w:p>
    <w:p w14:paraId="5853131F" w14:textId="77777777" w:rsidR="00A66C4B" w:rsidRPr="00486043" w:rsidRDefault="00A66C4B" w:rsidP="00486043">
      <w:pPr>
        <w:widowControl w:val="0"/>
        <w:tabs>
          <w:tab w:val="left" w:pos="-720"/>
        </w:tabs>
        <w:suppressAutoHyphens/>
        <w:spacing w:line="360" w:lineRule="auto"/>
        <w:jc w:val="center"/>
        <w:rPr>
          <w:rFonts w:ascii="Tahoma" w:hAnsi="Tahoma" w:cs="Tahoma"/>
          <w:b/>
        </w:rPr>
      </w:pPr>
    </w:p>
    <w:p w14:paraId="061174CA"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8</w:t>
      </w:r>
    </w:p>
    <w:p w14:paraId="63852500" w14:textId="75C4009B"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Sposób wykonywania umowy i warunki realizacji prac</w:t>
      </w:r>
    </w:p>
    <w:p w14:paraId="4C9039D7"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0F2DFBDC" w14:textId="77777777" w:rsidR="00A66C4B" w:rsidRPr="00486043" w:rsidRDefault="00A66C4B" w:rsidP="00486043">
      <w:pPr>
        <w:numPr>
          <w:ilvl w:val="0"/>
          <w:numId w:val="5"/>
        </w:numPr>
        <w:tabs>
          <w:tab w:val="clear" w:pos="1065"/>
          <w:tab w:val="num" w:pos="426"/>
        </w:tabs>
        <w:spacing w:line="360" w:lineRule="auto"/>
        <w:ind w:left="426" w:hanging="426"/>
        <w:jc w:val="both"/>
        <w:rPr>
          <w:rFonts w:ascii="Tahoma" w:hAnsi="Tahoma" w:cs="Tahoma"/>
        </w:rPr>
      </w:pPr>
      <w:r w:rsidRPr="00486043">
        <w:rPr>
          <w:rFonts w:ascii="Tahoma" w:hAnsi="Tahoma" w:cs="Tahoma"/>
        </w:rPr>
        <w:t>Wykonawca oświadcza, że upewnił się, co do prawidłowości i kompletności Oferty złożonej do postępowania, jak też, co do prawidłowości i kompletności opisu robót w kolejności technologicznej i nie wnosi do niego żadnych zastrzeżeń.</w:t>
      </w:r>
    </w:p>
    <w:p w14:paraId="7223F1D9" w14:textId="03CB6B1E" w:rsidR="00A66C4B" w:rsidRPr="00486043" w:rsidRDefault="00A66C4B" w:rsidP="00486043">
      <w:pPr>
        <w:numPr>
          <w:ilvl w:val="0"/>
          <w:numId w:val="5"/>
        </w:numPr>
        <w:tabs>
          <w:tab w:val="clear" w:pos="1065"/>
          <w:tab w:val="num" w:pos="426"/>
        </w:tabs>
        <w:spacing w:line="360" w:lineRule="auto"/>
        <w:ind w:left="426" w:hanging="426"/>
        <w:jc w:val="both"/>
        <w:rPr>
          <w:rFonts w:ascii="Tahoma" w:hAnsi="Tahoma" w:cs="Tahoma"/>
        </w:rPr>
      </w:pPr>
      <w:r w:rsidRPr="00486043">
        <w:rPr>
          <w:rFonts w:ascii="Tahoma" w:hAnsi="Tahoma" w:cs="Tahoma"/>
        </w:rPr>
        <w:t>Wykonawca zapoznał się z terenem budowy oraz wymaganiami technicznymi dotyczącymi wykonania i odbioru robót i nie wnosi do nich żadnych zastrzeżeń.</w:t>
      </w:r>
    </w:p>
    <w:p w14:paraId="6802043F" w14:textId="62E020A7" w:rsidR="00A66C4B" w:rsidRPr="00486043" w:rsidRDefault="00A66C4B" w:rsidP="00486043">
      <w:pPr>
        <w:widowControl w:val="0"/>
        <w:numPr>
          <w:ilvl w:val="0"/>
          <w:numId w:val="5"/>
        </w:numPr>
        <w:tabs>
          <w:tab w:val="clear" w:pos="1065"/>
        </w:tabs>
        <w:spacing w:line="360" w:lineRule="auto"/>
        <w:ind w:left="425" w:hanging="425"/>
        <w:jc w:val="both"/>
        <w:rPr>
          <w:rFonts w:ascii="Tahoma" w:hAnsi="Tahoma" w:cs="Tahoma"/>
        </w:rPr>
      </w:pPr>
      <w:r w:rsidRPr="00486043">
        <w:rPr>
          <w:rFonts w:ascii="Tahoma" w:hAnsi="Tahoma" w:cs="Tahoma"/>
        </w:rPr>
        <w:t xml:space="preserve">Wszystkie czynności i roboty winny być wykonywane z należytą starannością, zgodnie z Umową, przepisami prawa w tym w szczególności przepisami BHP i Dokumentacją Projektową, oczekiwaniami Zamawiającego oraz wytycznymi </w:t>
      </w:r>
      <w:r w:rsidRPr="00486043">
        <w:rPr>
          <w:rFonts w:ascii="Tahoma" w:hAnsi="Tahoma" w:cs="Tahoma"/>
        </w:rPr>
        <w:lastRenderedPageBreak/>
        <w:t>Zamawiającego. W przypadku stosowania metod nietypowych, technologia wykonania robót wymaga zatwierdzenia pisemnego przez Zamawiającego, przy czym takie zatwierdzenie nie zwalnia Wykonawcy z pełnej odpowiedzialności za wykonywane roboty, chyba że technologię wprowadził uprzednio Zamawiający, pomimo że Wykonawca sprzeciwił się jej zastosowaniu i zastrzegł na piśmie jej wadliwość oraz możliwość zaistnienia wynikających z niej wad.</w:t>
      </w:r>
    </w:p>
    <w:p w14:paraId="3069CCD0" w14:textId="77777777" w:rsidR="00A66C4B" w:rsidRPr="00486043" w:rsidRDefault="00A66C4B" w:rsidP="00486043">
      <w:pPr>
        <w:widowControl w:val="0"/>
        <w:numPr>
          <w:ilvl w:val="0"/>
          <w:numId w:val="5"/>
        </w:numPr>
        <w:tabs>
          <w:tab w:val="clear" w:pos="1065"/>
          <w:tab w:val="num" w:pos="360"/>
        </w:tabs>
        <w:spacing w:line="360" w:lineRule="auto"/>
        <w:ind w:left="360" w:hanging="360"/>
        <w:jc w:val="both"/>
        <w:rPr>
          <w:rFonts w:ascii="Tahoma" w:hAnsi="Tahoma" w:cs="Tahoma"/>
        </w:rPr>
      </w:pPr>
      <w:r w:rsidRPr="00486043">
        <w:rPr>
          <w:rFonts w:ascii="Tahoma" w:hAnsi="Tahoma" w:cs="Tahoma"/>
        </w:rPr>
        <w:t>Strony Umowy zgodnie ustalają, iż Zamawiający ma prawo w każdym momencie zażądać wglądu w dokumenty budowy lub zażądać ich przedstawienia.</w:t>
      </w:r>
    </w:p>
    <w:p w14:paraId="65E31EED" w14:textId="77777777" w:rsidR="00A66C4B" w:rsidRPr="00486043" w:rsidRDefault="00A66C4B" w:rsidP="00486043">
      <w:pPr>
        <w:widowControl w:val="0"/>
        <w:numPr>
          <w:ilvl w:val="0"/>
          <w:numId w:val="5"/>
        </w:numPr>
        <w:tabs>
          <w:tab w:val="clear" w:pos="1065"/>
          <w:tab w:val="left" w:pos="-720"/>
          <w:tab w:val="num" w:pos="360"/>
        </w:tabs>
        <w:suppressAutoHyphens/>
        <w:spacing w:line="360" w:lineRule="auto"/>
        <w:ind w:left="360" w:hanging="360"/>
        <w:jc w:val="both"/>
        <w:rPr>
          <w:rFonts w:ascii="Tahoma" w:hAnsi="Tahoma" w:cs="Tahoma"/>
        </w:rPr>
      </w:pPr>
      <w:r w:rsidRPr="00486043">
        <w:rPr>
          <w:rFonts w:ascii="Tahoma" w:hAnsi="Tahoma" w:cs="Tahoma"/>
        </w:rPr>
        <w:t xml:space="preserve">Wykonawca będzie całkowicie odpowiedzialny za przeprowadzenie prac, materiały i urządzenia, aż do Odbioru ostatecznego i powinien zapewnić na swój koszt ich ochronę. </w:t>
      </w:r>
    </w:p>
    <w:p w14:paraId="5526625B" w14:textId="77777777" w:rsidR="00A66C4B" w:rsidRPr="00486043" w:rsidRDefault="00A66C4B" w:rsidP="00486043">
      <w:pPr>
        <w:pStyle w:val="Tekstpodstawowy31"/>
        <w:widowControl w:val="0"/>
        <w:numPr>
          <w:ilvl w:val="0"/>
          <w:numId w:val="5"/>
        </w:numPr>
        <w:tabs>
          <w:tab w:val="clear" w:pos="1065"/>
          <w:tab w:val="num" w:pos="360"/>
        </w:tabs>
        <w:spacing w:line="360" w:lineRule="auto"/>
        <w:ind w:left="360" w:hanging="360"/>
        <w:rPr>
          <w:rFonts w:ascii="Tahoma" w:hAnsi="Tahoma" w:cs="Tahoma"/>
          <w:szCs w:val="24"/>
        </w:rPr>
      </w:pPr>
      <w:r w:rsidRPr="00486043">
        <w:rPr>
          <w:rFonts w:ascii="Tahoma" w:hAnsi="Tahoma" w:cs="Tahoma"/>
          <w:szCs w:val="24"/>
        </w:rPr>
        <w:t>Wszelkie materiały stosowane przez Wykonawcę muszą odpowiadać wymaganiom Dokumentacji Projektowej i wymaganiom Zamawiającego w zakresie rodzaju i standardu oraz spełniać wymagania stawiane wyrobom dopuszczonym do obrotu i stosowania w budownictwie.</w:t>
      </w:r>
    </w:p>
    <w:p w14:paraId="3C982B5B" w14:textId="77777777" w:rsidR="00A66C4B" w:rsidRPr="00486043" w:rsidRDefault="00A66C4B" w:rsidP="00486043">
      <w:pPr>
        <w:pStyle w:val="Tekstpodstawowy31"/>
        <w:widowControl w:val="0"/>
        <w:numPr>
          <w:ilvl w:val="0"/>
          <w:numId w:val="5"/>
        </w:numPr>
        <w:tabs>
          <w:tab w:val="clear" w:pos="1065"/>
          <w:tab w:val="num" w:pos="360"/>
        </w:tabs>
        <w:spacing w:line="360" w:lineRule="auto"/>
        <w:ind w:left="360" w:hanging="360"/>
        <w:rPr>
          <w:rFonts w:ascii="Tahoma" w:hAnsi="Tahoma" w:cs="Tahoma"/>
          <w:szCs w:val="24"/>
        </w:rPr>
      </w:pPr>
      <w:r w:rsidRPr="00486043">
        <w:rPr>
          <w:rFonts w:ascii="Tahoma" w:hAnsi="Tahoma" w:cs="Tahoma"/>
          <w:szCs w:val="24"/>
        </w:rPr>
        <w:t>Zamawiający w każdym czasie ma prawo na swój koszt do dokonywania wspólnie z przedstawicielem Wykonawcy kontroli przebiegu prac zarówno w zakresie jakości ich wykonania, jak i terminowej ich realizacji, a także powołać biegłego celem zweryfikowania poprawności wykonywania umowy. W przypadku, jeżeli opinia biegłego potwierdzi nienależyte wykonywanie umowy przez Wykonawcę pokryje on jej koszty.</w:t>
      </w:r>
    </w:p>
    <w:p w14:paraId="34C403EC" w14:textId="77777777" w:rsidR="00A66C4B" w:rsidRPr="00486043" w:rsidRDefault="00A66C4B" w:rsidP="00486043">
      <w:pPr>
        <w:pStyle w:val="Tekstpodstawowy31"/>
        <w:widowControl w:val="0"/>
        <w:numPr>
          <w:ilvl w:val="0"/>
          <w:numId w:val="5"/>
        </w:numPr>
        <w:tabs>
          <w:tab w:val="clear" w:pos="1065"/>
          <w:tab w:val="num" w:pos="360"/>
        </w:tabs>
        <w:spacing w:line="360" w:lineRule="auto"/>
        <w:ind w:left="360" w:hanging="360"/>
        <w:rPr>
          <w:rFonts w:ascii="Tahoma" w:hAnsi="Tahoma" w:cs="Tahoma"/>
          <w:szCs w:val="24"/>
        </w:rPr>
      </w:pPr>
      <w:r w:rsidRPr="00486043">
        <w:rPr>
          <w:rFonts w:ascii="Tahoma" w:hAnsi="Tahoma" w:cs="Tahoma"/>
          <w:szCs w:val="24"/>
        </w:rPr>
        <w:t>Wykonawca odpowiada w pełni w całym okresie realizacji umowy za ochronę Terenu budowy i bezpieczeństwo wszystkich uczestników procesu inwestycyjnego i osób trzecich.</w:t>
      </w:r>
    </w:p>
    <w:p w14:paraId="5ED7419C" w14:textId="77777777" w:rsidR="00A66C4B" w:rsidRPr="00486043" w:rsidRDefault="00A66C4B" w:rsidP="00486043">
      <w:pPr>
        <w:pStyle w:val="Tekstpodstawowy31"/>
        <w:widowControl w:val="0"/>
        <w:numPr>
          <w:ilvl w:val="0"/>
          <w:numId w:val="5"/>
        </w:numPr>
        <w:tabs>
          <w:tab w:val="clear" w:pos="1065"/>
          <w:tab w:val="num" w:pos="360"/>
        </w:tabs>
        <w:spacing w:line="360" w:lineRule="auto"/>
        <w:ind w:left="360" w:hanging="360"/>
        <w:rPr>
          <w:rFonts w:ascii="Tahoma" w:hAnsi="Tahoma" w:cs="Tahoma"/>
          <w:szCs w:val="24"/>
        </w:rPr>
      </w:pPr>
      <w:r w:rsidRPr="00486043">
        <w:rPr>
          <w:rFonts w:ascii="Tahoma" w:hAnsi="Tahoma" w:cs="Tahoma"/>
          <w:szCs w:val="24"/>
        </w:rPr>
        <w:t xml:space="preserve">Strony są zobowiązane do uczestnictwa w naradach organizowanych przez Inspektora nadzoru inwestorskiego oraz informowania o postępie wykonywanych prac, uzgadniania programu prac, itp. O wyznaczonym terminie narady strony zostaną powiadomione przez Inspektora nadzoru inwestorskiego. </w:t>
      </w:r>
    </w:p>
    <w:p w14:paraId="02FCE574" w14:textId="77777777" w:rsidR="00A66C4B" w:rsidRPr="00486043" w:rsidRDefault="00A66C4B" w:rsidP="00486043">
      <w:pPr>
        <w:pStyle w:val="Tekstpodstawowy31"/>
        <w:widowControl w:val="0"/>
        <w:numPr>
          <w:ilvl w:val="0"/>
          <w:numId w:val="5"/>
        </w:numPr>
        <w:tabs>
          <w:tab w:val="clear" w:pos="1065"/>
          <w:tab w:val="num" w:pos="360"/>
        </w:tabs>
        <w:spacing w:line="360" w:lineRule="auto"/>
        <w:ind w:left="360" w:hanging="360"/>
        <w:rPr>
          <w:rFonts w:ascii="Tahoma" w:hAnsi="Tahoma" w:cs="Tahoma"/>
          <w:szCs w:val="24"/>
        </w:rPr>
      </w:pPr>
      <w:r w:rsidRPr="00486043">
        <w:rPr>
          <w:rFonts w:ascii="Tahoma" w:hAnsi="Tahoma" w:cs="Tahoma"/>
          <w:szCs w:val="24"/>
          <w:lang w:eastAsia="ar-SA"/>
        </w:rPr>
        <w:t>Wszelkie uzgodnienia w sprawie realizacji niniejszej Umowy, za wyjątkiem sytuacji przewidzianych ustawą Prawo Budowlane:</w:t>
      </w:r>
    </w:p>
    <w:p w14:paraId="3AFB3635" w14:textId="77777777" w:rsidR="00A66C4B" w:rsidRPr="00486043" w:rsidRDefault="00A66C4B" w:rsidP="00486043">
      <w:pPr>
        <w:numPr>
          <w:ilvl w:val="0"/>
          <w:numId w:val="8"/>
        </w:numPr>
        <w:tabs>
          <w:tab w:val="left" w:pos="360"/>
        </w:tabs>
        <w:suppressAutoHyphens/>
        <w:spacing w:line="360" w:lineRule="auto"/>
        <w:ind w:left="709" w:hanging="283"/>
        <w:jc w:val="both"/>
        <w:rPr>
          <w:rFonts w:ascii="Tahoma" w:hAnsi="Tahoma" w:cs="Tahoma"/>
          <w:lang w:eastAsia="ar-SA"/>
        </w:rPr>
      </w:pPr>
      <w:r w:rsidRPr="00486043">
        <w:rPr>
          <w:rFonts w:ascii="Tahoma" w:hAnsi="Tahoma" w:cs="Tahoma"/>
          <w:lang w:eastAsia="ar-SA"/>
        </w:rPr>
        <w:lastRenderedPageBreak/>
        <w:t>w zakresie zmian materiałowych, rozwiązań technicznych, które nie zmieniają właściwości funkcjonalnych zmienianego elementu,</w:t>
      </w:r>
    </w:p>
    <w:p w14:paraId="525B6965" w14:textId="6ECA52F7" w:rsidR="00A66C4B" w:rsidRPr="00486043" w:rsidRDefault="00A66C4B" w:rsidP="00486043">
      <w:pPr>
        <w:numPr>
          <w:ilvl w:val="0"/>
          <w:numId w:val="8"/>
        </w:numPr>
        <w:tabs>
          <w:tab w:val="left" w:pos="360"/>
        </w:tabs>
        <w:suppressAutoHyphens/>
        <w:spacing w:line="360" w:lineRule="auto"/>
        <w:ind w:left="709" w:hanging="283"/>
        <w:jc w:val="both"/>
        <w:rPr>
          <w:rFonts w:ascii="Tahoma" w:hAnsi="Tahoma" w:cs="Tahoma"/>
          <w:lang w:eastAsia="ar-SA"/>
        </w:rPr>
      </w:pPr>
      <w:r w:rsidRPr="00486043">
        <w:rPr>
          <w:rFonts w:ascii="Tahoma" w:hAnsi="Tahoma" w:cs="Tahoma"/>
          <w:lang w:eastAsia="ar-SA"/>
        </w:rPr>
        <w:t xml:space="preserve">w zakresie dotyczącym maszyn, urządzeń, </w:t>
      </w:r>
    </w:p>
    <w:p w14:paraId="17E725E1" w14:textId="77777777" w:rsidR="00A66C4B" w:rsidRPr="00486043" w:rsidRDefault="00A66C4B" w:rsidP="00486043">
      <w:pPr>
        <w:numPr>
          <w:ilvl w:val="0"/>
          <w:numId w:val="8"/>
        </w:numPr>
        <w:tabs>
          <w:tab w:val="left" w:pos="360"/>
        </w:tabs>
        <w:suppressAutoHyphens/>
        <w:spacing w:line="360" w:lineRule="auto"/>
        <w:ind w:left="709" w:hanging="283"/>
        <w:jc w:val="both"/>
        <w:rPr>
          <w:rFonts w:ascii="Tahoma" w:hAnsi="Tahoma" w:cs="Tahoma"/>
          <w:lang w:eastAsia="ar-SA"/>
        </w:rPr>
      </w:pPr>
      <w:r w:rsidRPr="00486043">
        <w:rPr>
          <w:rFonts w:ascii="Tahoma" w:hAnsi="Tahoma" w:cs="Tahoma"/>
          <w:lang w:eastAsia="ar-SA"/>
        </w:rPr>
        <w:t>w zakresie zmian mogących mieć wpływ na wartość i/lub czas realizacji robót oraz zmian istotnych w rozumieniu ustawy Prawo Budowlane,</w:t>
      </w:r>
    </w:p>
    <w:p w14:paraId="667B4650" w14:textId="77777777" w:rsidR="00A66C4B" w:rsidRPr="00486043" w:rsidRDefault="00A66C4B" w:rsidP="00486043">
      <w:pPr>
        <w:tabs>
          <w:tab w:val="left" w:pos="360"/>
        </w:tabs>
        <w:suppressAutoHyphens/>
        <w:spacing w:line="360" w:lineRule="auto"/>
        <w:ind w:left="567"/>
        <w:jc w:val="both"/>
        <w:rPr>
          <w:rFonts w:ascii="Tahoma" w:hAnsi="Tahoma" w:cs="Tahoma"/>
          <w:lang w:eastAsia="ar-SA"/>
        </w:rPr>
      </w:pPr>
      <w:r w:rsidRPr="00486043">
        <w:rPr>
          <w:rFonts w:ascii="Tahoma" w:hAnsi="Tahoma" w:cs="Tahoma"/>
          <w:lang w:eastAsia="ar-SA"/>
        </w:rPr>
        <w:t>- wymagają uprzedniego zatwierdzenia przez Zamawiającego.</w:t>
      </w:r>
    </w:p>
    <w:p w14:paraId="70C89C00" w14:textId="022EED59" w:rsidR="00A66C4B" w:rsidRPr="00486043" w:rsidRDefault="00A66C4B" w:rsidP="00486043">
      <w:pPr>
        <w:widowControl w:val="0"/>
        <w:numPr>
          <w:ilvl w:val="0"/>
          <w:numId w:val="5"/>
        </w:numPr>
        <w:tabs>
          <w:tab w:val="clear" w:pos="1065"/>
          <w:tab w:val="left" w:pos="-720"/>
          <w:tab w:val="num" w:pos="0"/>
        </w:tabs>
        <w:suppressAutoHyphens/>
        <w:spacing w:line="360" w:lineRule="auto"/>
        <w:ind w:left="426" w:hanging="567"/>
        <w:contextualSpacing/>
        <w:jc w:val="both"/>
        <w:rPr>
          <w:rFonts w:ascii="Tahoma" w:hAnsi="Tahoma" w:cs="Tahoma"/>
        </w:rPr>
      </w:pPr>
      <w:r w:rsidRPr="00486043">
        <w:rPr>
          <w:rFonts w:ascii="Tahoma" w:hAnsi="Tahoma" w:cs="Tahoma"/>
        </w:rPr>
        <w:t xml:space="preserve">Podstawą zatwierdzenia zmian, o których mowa w ust. 10 jest protokół konieczności podpisany przez kierownika budowy, Inspektora nadzoru inwestorskiego i </w:t>
      </w:r>
      <w:r w:rsidRPr="00486043">
        <w:rPr>
          <w:rFonts w:ascii="Tahoma" w:hAnsi="Tahoma" w:cs="Tahoma"/>
          <w:lang w:eastAsia="ar-SA"/>
        </w:rPr>
        <w:t>Zamawiającego</w:t>
      </w:r>
      <w:r w:rsidRPr="00486043">
        <w:rPr>
          <w:rFonts w:ascii="Tahoma" w:hAnsi="Tahoma" w:cs="Tahoma"/>
        </w:rPr>
        <w:t>, a w przypadku, o którym mowa w ust. 10 lit. c) dodatkowo zatwierdzony przez Zamawiającego w drodze aneksu do Umowy.</w:t>
      </w:r>
    </w:p>
    <w:p w14:paraId="57F53221"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9</w:t>
      </w:r>
    </w:p>
    <w:p w14:paraId="65EFC181" w14:textId="7B582514"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Obowiązki Wykonawcy</w:t>
      </w:r>
    </w:p>
    <w:p w14:paraId="4B39AEA2"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7AFF577B" w14:textId="77777777" w:rsidR="00A66C4B" w:rsidRPr="00486043" w:rsidRDefault="00A66C4B" w:rsidP="00486043">
      <w:pPr>
        <w:pStyle w:val="Tekstpodstawowy"/>
        <w:widowControl w:val="0"/>
        <w:numPr>
          <w:ilvl w:val="0"/>
          <w:numId w:val="10"/>
        </w:numPr>
        <w:spacing w:after="0" w:line="360" w:lineRule="auto"/>
        <w:ind w:left="425" w:hanging="425"/>
        <w:rPr>
          <w:rFonts w:ascii="Tahoma" w:hAnsi="Tahoma" w:cs="Tahoma"/>
          <w:spacing w:val="0"/>
          <w:sz w:val="24"/>
          <w:szCs w:val="24"/>
        </w:rPr>
      </w:pPr>
      <w:r w:rsidRPr="00486043">
        <w:rPr>
          <w:rFonts w:ascii="Tahoma" w:hAnsi="Tahoma" w:cs="Tahoma"/>
          <w:spacing w:val="0"/>
          <w:sz w:val="24"/>
          <w:szCs w:val="24"/>
        </w:rPr>
        <w:t xml:space="preserve">Wykonawca zobowiązuje się do wykonania ustalonego w Umowie przedmiotu w pełnym zakresie rzeczowym oraz w terminie i na zasadach ustalonych w Umowie. </w:t>
      </w:r>
    </w:p>
    <w:p w14:paraId="30CC132E" w14:textId="77777777" w:rsidR="00A66C4B" w:rsidRPr="00486043" w:rsidRDefault="00A66C4B" w:rsidP="00486043">
      <w:pPr>
        <w:pStyle w:val="Tekstpodstawowy"/>
        <w:widowControl w:val="0"/>
        <w:numPr>
          <w:ilvl w:val="0"/>
          <w:numId w:val="10"/>
        </w:numPr>
        <w:spacing w:after="0" w:line="360" w:lineRule="auto"/>
        <w:ind w:left="425" w:hanging="425"/>
        <w:rPr>
          <w:rFonts w:ascii="Tahoma" w:hAnsi="Tahoma" w:cs="Tahoma"/>
          <w:spacing w:val="0"/>
          <w:sz w:val="24"/>
          <w:szCs w:val="24"/>
        </w:rPr>
      </w:pPr>
      <w:r w:rsidRPr="00486043">
        <w:rPr>
          <w:rFonts w:ascii="Tahoma" w:hAnsi="Tahoma" w:cs="Tahoma"/>
          <w:spacing w:val="0"/>
          <w:sz w:val="24"/>
          <w:szCs w:val="24"/>
        </w:rPr>
        <w:t>W szczególności Wykonawca zobowiązany jest do:</w:t>
      </w:r>
    </w:p>
    <w:p w14:paraId="20088B2D"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 xml:space="preserve">prawidłowego wykonania prac związanych z realizacją Przedmiotu Umowy zgodnie ze złożoną Ofertą i uzgodnieniami wiążącymi Wykonawcę na mocy Umowy oraz zgodnie aktualnie obowiązującymi przepisami prawa; </w:t>
      </w:r>
    </w:p>
    <w:p w14:paraId="02D0116C" w14:textId="7CB155B5"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rPr>
        <w:t>bieżącego sprzątania dróg wraz z chodnikiem</w:t>
      </w:r>
      <w:r w:rsidR="0054383C" w:rsidRPr="00486043">
        <w:rPr>
          <w:rFonts w:ascii="Tahoma" w:hAnsi="Tahoma" w:cs="Tahoma"/>
          <w:sz w:val="24"/>
          <w:szCs w:val="24"/>
        </w:rPr>
        <w:t xml:space="preserve"> (jeśli są)</w:t>
      </w:r>
      <w:r w:rsidRPr="00486043">
        <w:rPr>
          <w:rFonts w:ascii="Tahoma" w:hAnsi="Tahoma" w:cs="Tahoma"/>
          <w:sz w:val="24"/>
          <w:szCs w:val="24"/>
        </w:rPr>
        <w:t xml:space="preserve"> wzdłuż terenu budowy, zanieczyszczonej przez działania budowy oraz końcowego uprzątnięcia terenu budowy;</w:t>
      </w:r>
    </w:p>
    <w:p w14:paraId="03390812" w14:textId="3A31EA7A" w:rsidR="00A66C4B" w:rsidRPr="00486043" w:rsidRDefault="0054383C"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rPr>
        <w:t xml:space="preserve"> </w:t>
      </w:r>
      <w:r w:rsidR="00A66C4B" w:rsidRPr="00486043">
        <w:rPr>
          <w:rFonts w:ascii="Tahoma" w:hAnsi="Tahoma" w:cs="Tahoma"/>
          <w:sz w:val="24"/>
          <w:szCs w:val="24"/>
        </w:rPr>
        <w:t xml:space="preserve">przygotowania wszelkich środków zapobiegania wypadkom z ewentualnym montowaniem tymczasowych rusztowań, pomostów roboczych i innych konstrukcji zabezpieczających oraz zapewnienia środków ochrony osobistej pracowników; </w:t>
      </w:r>
    </w:p>
    <w:p w14:paraId="3DF757FC" w14:textId="77777777"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rPr>
        <w:t xml:space="preserve">zabezpieczenia i oznakowania terenu prowadzenia robót przed dostępem osób niepowołanych oraz zabezpieczenia </w:t>
      </w:r>
      <w:r w:rsidRPr="00486043">
        <w:rPr>
          <w:rFonts w:ascii="Tahoma" w:hAnsi="Tahoma" w:cs="Tahoma"/>
          <w:sz w:val="24"/>
          <w:szCs w:val="24"/>
          <w:lang w:eastAsia="ar-SA"/>
        </w:rPr>
        <w:t>mienia znajdującego się na terenie budowy</w:t>
      </w:r>
      <w:r w:rsidRPr="00486043">
        <w:rPr>
          <w:rFonts w:ascii="Tahoma" w:hAnsi="Tahoma" w:cs="Tahoma"/>
          <w:sz w:val="24"/>
          <w:szCs w:val="24"/>
        </w:rPr>
        <w:t>;</w:t>
      </w:r>
    </w:p>
    <w:p w14:paraId="54F726EC" w14:textId="77777777"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eastAsia="Calibri" w:hAnsi="Tahoma" w:cs="Tahoma"/>
          <w:color w:val="000000"/>
          <w:sz w:val="24"/>
          <w:szCs w:val="24"/>
        </w:rPr>
        <w:t>niezwłocznego informowania Inspektora nadzoru inwestorskiego oraz Zamawiającego o zaistniałych na terenie budowy kontrolach i wypadkach;</w:t>
      </w:r>
    </w:p>
    <w:p w14:paraId="289D0FC4"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 xml:space="preserve">niezwłocznego informowania Zamawiającego oraz Inspektora nadzoru </w:t>
      </w:r>
      <w:r w:rsidRPr="00486043">
        <w:rPr>
          <w:rFonts w:ascii="Tahoma" w:hAnsi="Tahoma" w:cs="Tahoma"/>
          <w:sz w:val="24"/>
          <w:szCs w:val="24"/>
        </w:rPr>
        <w:lastRenderedPageBreak/>
        <w:t>inwestorskiego, na piśmie, o zaistniałych przeszkodach i trudnościach mogących mieć wpływ na jakość wykonywanych robót lub prac lub termin realizacji Umowy;</w:t>
      </w:r>
    </w:p>
    <w:p w14:paraId="2C72987D" w14:textId="255F953A"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rPr>
        <w:t xml:space="preserve">informowania Zamawiającego oraz </w:t>
      </w:r>
      <w:r w:rsidR="007A3850" w:rsidRPr="00486043">
        <w:rPr>
          <w:rFonts w:ascii="Tahoma" w:hAnsi="Tahoma" w:cs="Tahoma"/>
          <w:sz w:val="24"/>
          <w:szCs w:val="24"/>
        </w:rPr>
        <w:t>Zarządców Dróg</w:t>
      </w:r>
      <w:r w:rsidRPr="00486043">
        <w:rPr>
          <w:rFonts w:ascii="Tahoma" w:hAnsi="Tahoma" w:cs="Tahoma"/>
          <w:sz w:val="24"/>
          <w:szCs w:val="24"/>
        </w:rPr>
        <w:t xml:space="preserve"> o utrudnieniach w ruchu powstałych w</w:t>
      </w:r>
      <w:r w:rsidR="00F42ECA" w:rsidRPr="00486043">
        <w:rPr>
          <w:rFonts w:ascii="Tahoma" w:hAnsi="Tahoma" w:cs="Tahoma"/>
          <w:sz w:val="24"/>
          <w:szCs w:val="24"/>
        </w:rPr>
        <w:t xml:space="preserve"> </w:t>
      </w:r>
      <w:r w:rsidRPr="00486043">
        <w:rPr>
          <w:rFonts w:ascii="Tahoma" w:hAnsi="Tahoma" w:cs="Tahoma"/>
          <w:sz w:val="24"/>
          <w:szCs w:val="24"/>
        </w:rPr>
        <w:t>wyniku prowadzenia Robót jeśli jest wymagane;</w:t>
      </w:r>
    </w:p>
    <w:p w14:paraId="4350B56C" w14:textId="3CDDF4DE"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rPr>
        <w:t xml:space="preserve">podjęcia robót </w:t>
      </w:r>
      <w:r w:rsidR="00560155" w:rsidRPr="00486043">
        <w:rPr>
          <w:rFonts w:ascii="Tahoma" w:hAnsi="Tahoma" w:cs="Tahoma"/>
          <w:sz w:val="24"/>
          <w:szCs w:val="24"/>
        </w:rPr>
        <w:t xml:space="preserve"> </w:t>
      </w:r>
      <w:r w:rsidRPr="00486043">
        <w:rPr>
          <w:rFonts w:ascii="Tahoma" w:hAnsi="Tahoma" w:cs="Tahoma"/>
          <w:sz w:val="24"/>
          <w:szCs w:val="24"/>
        </w:rPr>
        <w:t>zabezpieczających w przypadku zaistnienia siły wyższej lub innego zdarzenia, powodującego konieczność wykonania prac awaryjnych mających na celu zabezpieczenie przed zdarzeniami lub skutkami zdarzeń powodujących lub mogących spowodować bezpośrednie zagrożenie dla życia lub zdrowia osób przebywających na obiekcie oraz zagrożenie dla samego obiektu oraz osób trzecich pozostających na obiekcie lub w jego pobliżu. W opisanej sytuacji Wykonawca zwolniony jest z obowiązku uzgadniania powyższego z Zamawiającym;</w:t>
      </w:r>
    </w:p>
    <w:p w14:paraId="0A4CCB0D"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 xml:space="preserve">wykonania wszelkich innych prac, w tym wynikających ze zmian w Dokumentacji Projektowej i czynności koniecznych do wykonania przedmiotu umowy; </w:t>
      </w:r>
    </w:p>
    <w:p w14:paraId="3F166AE5" w14:textId="41985643"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zapewnienia sporządzenia planu BIOZ</w:t>
      </w:r>
      <w:r w:rsidR="00560155" w:rsidRPr="00486043">
        <w:rPr>
          <w:rFonts w:ascii="Tahoma" w:hAnsi="Tahoma" w:cs="Tahoma"/>
          <w:sz w:val="24"/>
          <w:szCs w:val="24"/>
        </w:rPr>
        <w:t>,</w:t>
      </w:r>
      <w:r w:rsidRPr="00486043">
        <w:rPr>
          <w:rFonts w:ascii="Tahoma" w:hAnsi="Tahoma" w:cs="Tahoma"/>
          <w:sz w:val="24"/>
          <w:szCs w:val="24"/>
        </w:rPr>
        <w:t xml:space="preserve"> o ile wymagają tego odpowiednie przepisy prawa oraz zapewnienia wykonania przez kierownika budowy innych obowiązków wynikających z przepisów prawa budowlanego;</w:t>
      </w:r>
    </w:p>
    <w:p w14:paraId="5A0F9D5F"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sporządzenia dokumentacji powykonawczej;</w:t>
      </w:r>
    </w:p>
    <w:p w14:paraId="2415189C"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zabezpieczenia i oznakowania prac, dbania o stan techniczny i prawidłowość oznakowania przez cały czas realizacji przedmiotu umowy;</w:t>
      </w:r>
    </w:p>
    <w:p w14:paraId="585DDD01" w14:textId="41584F42"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bCs/>
          <w:sz w:val="24"/>
          <w:szCs w:val="24"/>
        </w:rPr>
        <w:t>u</w:t>
      </w:r>
      <w:r w:rsidRPr="00486043">
        <w:rPr>
          <w:rFonts w:ascii="Tahoma" w:hAnsi="Tahoma" w:cs="Tahoma"/>
          <w:sz w:val="24"/>
          <w:szCs w:val="24"/>
        </w:rPr>
        <w:t xml:space="preserve">trzymywania terenu budowy w stanie wolnym od zbędnych przeszkód, składowanie wszelkich urządzeń pomocniczych, zbędnych materiałów, urządzeń prowizorycznych, odpadków, śmieci, które nie są potrzebne lub należy się ich pozbywać. Sprawę postępowania z odpadami reguluje ustawa z </w:t>
      </w:r>
      <w:r w:rsidRPr="00486043">
        <w:rPr>
          <w:rFonts w:ascii="Tahoma" w:hAnsi="Tahoma" w:cs="Tahoma"/>
          <w:bCs/>
          <w:sz w:val="24"/>
          <w:szCs w:val="24"/>
        </w:rPr>
        <w:t xml:space="preserve">dnia 14 grudnia 2012 r. </w:t>
      </w:r>
      <w:r w:rsidRPr="00486043">
        <w:rPr>
          <w:rFonts w:ascii="Tahoma" w:hAnsi="Tahoma" w:cs="Tahoma"/>
          <w:sz w:val="24"/>
          <w:szCs w:val="24"/>
        </w:rPr>
        <w:t>o odpadach (</w:t>
      </w:r>
      <w:proofErr w:type="spellStart"/>
      <w:r w:rsidRPr="00486043">
        <w:rPr>
          <w:rFonts w:ascii="Tahoma" w:hAnsi="Tahoma" w:cs="Tahoma"/>
          <w:sz w:val="24"/>
          <w:szCs w:val="24"/>
        </w:rPr>
        <w:t>t.j</w:t>
      </w:r>
      <w:proofErr w:type="spellEnd"/>
      <w:r w:rsidRPr="00486043">
        <w:rPr>
          <w:rFonts w:ascii="Tahoma" w:hAnsi="Tahoma" w:cs="Tahoma"/>
          <w:sz w:val="24"/>
          <w:szCs w:val="24"/>
        </w:rPr>
        <w:t xml:space="preserve">. Dz. U. z </w:t>
      </w:r>
      <w:r w:rsidR="0072501D" w:rsidRPr="00486043">
        <w:rPr>
          <w:rFonts w:ascii="Tahoma" w:hAnsi="Tahoma" w:cs="Tahoma"/>
          <w:sz w:val="24"/>
          <w:szCs w:val="24"/>
        </w:rPr>
        <w:t xml:space="preserve">2023 </w:t>
      </w:r>
      <w:r w:rsidRPr="00486043">
        <w:rPr>
          <w:rFonts w:ascii="Tahoma" w:hAnsi="Tahoma" w:cs="Tahoma"/>
          <w:sz w:val="24"/>
          <w:szCs w:val="24"/>
        </w:rPr>
        <w:t xml:space="preserve">r. poz. </w:t>
      </w:r>
      <w:r w:rsidR="0072501D" w:rsidRPr="00486043">
        <w:rPr>
          <w:rFonts w:ascii="Tahoma" w:hAnsi="Tahoma" w:cs="Tahoma"/>
          <w:sz w:val="24"/>
          <w:szCs w:val="24"/>
        </w:rPr>
        <w:t xml:space="preserve">1587 </w:t>
      </w:r>
      <w:r w:rsidRPr="00486043">
        <w:rPr>
          <w:rFonts w:ascii="Tahoma" w:hAnsi="Tahoma" w:cs="Tahoma"/>
          <w:sz w:val="24"/>
          <w:szCs w:val="24"/>
        </w:rPr>
        <w:t xml:space="preserve">z </w:t>
      </w:r>
      <w:proofErr w:type="spellStart"/>
      <w:r w:rsidRPr="00486043">
        <w:rPr>
          <w:rFonts w:ascii="Tahoma" w:hAnsi="Tahoma" w:cs="Tahoma"/>
          <w:sz w:val="24"/>
          <w:szCs w:val="24"/>
        </w:rPr>
        <w:t>późn</w:t>
      </w:r>
      <w:proofErr w:type="spellEnd"/>
      <w:r w:rsidRPr="00486043">
        <w:rPr>
          <w:rFonts w:ascii="Tahoma" w:hAnsi="Tahoma" w:cs="Tahoma"/>
          <w:sz w:val="24"/>
          <w:szCs w:val="24"/>
        </w:rPr>
        <w:t>. zm.) i ustawa z dnia 27 kwietnia 2001 r. Prawo ochrony środowiska (</w:t>
      </w:r>
      <w:proofErr w:type="spellStart"/>
      <w:r w:rsidRPr="00486043">
        <w:rPr>
          <w:rFonts w:ascii="Tahoma" w:hAnsi="Tahoma" w:cs="Tahoma"/>
          <w:sz w:val="24"/>
          <w:szCs w:val="24"/>
        </w:rPr>
        <w:t>t.j</w:t>
      </w:r>
      <w:proofErr w:type="spellEnd"/>
      <w:r w:rsidRPr="00486043">
        <w:rPr>
          <w:rFonts w:ascii="Tahoma" w:hAnsi="Tahoma" w:cs="Tahoma"/>
          <w:sz w:val="24"/>
          <w:szCs w:val="24"/>
        </w:rPr>
        <w:t xml:space="preserve">. Dz. U. z </w:t>
      </w:r>
      <w:r w:rsidR="00560155" w:rsidRPr="00486043">
        <w:rPr>
          <w:rFonts w:ascii="Tahoma" w:hAnsi="Tahoma" w:cs="Tahoma"/>
          <w:sz w:val="24"/>
          <w:szCs w:val="24"/>
        </w:rPr>
        <w:t xml:space="preserve">2024 </w:t>
      </w:r>
      <w:r w:rsidRPr="00486043">
        <w:rPr>
          <w:rFonts w:ascii="Tahoma" w:hAnsi="Tahoma" w:cs="Tahoma"/>
          <w:sz w:val="24"/>
          <w:szCs w:val="24"/>
        </w:rPr>
        <w:t xml:space="preserve">r. poz. </w:t>
      </w:r>
      <w:r w:rsidR="00560155" w:rsidRPr="00486043">
        <w:rPr>
          <w:rFonts w:ascii="Tahoma" w:hAnsi="Tahoma" w:cs="Tahoma"/>
          <w:sz w:val="24"/>
          <w:szCs w:val="24"/>
        </w:rPr>
        <w:t xml:space="preserve">54 </w:t>
      </w:r>
      <w:r w:rsidRPr="00486043">
        <w:rPr>
          <w:rFonts w:ascii="Tahoma" w:hAnsi="Tahoma" w:cs="Tahoma"/>
          <w:sz w:val="24"/>
          <w:szCs w:val="24"/>
        </w:rPr>
        <w:t xml:space="preserve">z </w:t>
      </w:r>
      <w:proofErr w:type="spellStart"/>
      <w:r w:rsidRPr="00486043">
        <w:rPr>
          <w:rFonts w:ascii="Tahoma" w:hAnsi="Tahoma" w:cs="Tahoma"/>
          <w:sz w:val="24"/>
          <w:szCs w:val="24"/>
        </w:rPr>
        <w:t>późn</w:t>
      </w:r>
      <w:proofErr w:type="spellEnd"/>
      <w:r w:rsidRPr="00486043">
        <w:rPr>
          <w:rFonts w:ascii="Tahoma" w:hAnsi="Tahoma" w:cs="Tahoma"/>
          <w:sz w:val="24"/>
          <w:szCs w:val="24"/>
        </w:rPr>
        <w:t>. zm.);</w:t>
      </w:r>
    </w:p>
    <w:p w14:paraId="716EF61B" w14:textId="0D7B96D2"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zorganizowania i przeprowadzenia wszelkich niezbędnych prób, badań i odbiorów lub uzupełnień dokumentacji odbiorowej, dla potwierdzenia właściwej jakości prac z uprzednim</w:t>
      </w:r>
      <w:r w:rsidR="00F42ECA" w:rsidRPr="00486043">
        <w:rPr>
          <w:rFonts w:ascii="Tahoma" w:hAnsi="Tahoma" w:cs="Tahoma"/>
          <w:sz w:val="24"/>
          <w:szCs w:val="24"/>
        </w:rPr>
        <w:t xml:space="preserve"> </w:t>
      </w:r>
      <w:r w:rsidRPr="00486043">
        <w:rPr>
          <w:rFonts w:ascii="Tahoma" w:hAnsi="Tahoma" w:cs="Tahoma"/>
          <w:sz w:val="24"/>
          <w:szCs w:val="24"/>
        </w:rPr>
        <w:t>poinformowaniem Zamawiającego o planowanych terminach ich przeprowadzenia;</w:t>
      </w:r>
    </w:p>
    <w:p w14:paraId="48E465F7" w14:textId="39DF5020"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rPr>
        <w:lastRenderedPageBreak/>
        <w:t>po zakończeniu robót niezwłocznego uporządkowania terenu placu budowy i terenów przyległych; po zakończeniu budowy demontażu zaplecza, obiektów tymczasowych, naprawy uszkodzonych nawierzchni; prace te należy wykonać przed końcowym/ ostatecznym odbiorem robót;</w:t>
      </w:r>
    </w:p>
    <w:p w14:paraId="7D288DD1" w14:textId="77777777"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rPr>
        <w:t>informowania Zamawiającego o wykonaniu robót zanikających i ulegających zakryciu. Jeżeli Wykonawca zaniecha tego powiadomienia, może być zobowiązany do odkrycia robót lub wykonania robót niezbędnych do zbadania ich jakości, a następnie przywrócenia obiektu do stanu właściwego na własny koszt;</w:t>
      </w:r>
    </w:p>
    <w:p w14:paraId="17D58A02"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rPr>
        <w:t>w przypadku zniszczenia lub uszkodzenia całości lub części obiektu – wskutek działań prowadzonych przez Wykonawcę, naprawienia go na własny koszt;</w:t>
      </w:r>
    </w:p>
    <w:p w14:paraId="761C2499"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lang w:eastAsia="ar-SA"/>
        </w:rPr>
        <w:t>zapewnienia pełnej obsługi geodezyjnej inwestycji wraz z inwentaryzacją geodezyjną powykonawczą;</w:t>
      </w:r>
    </w:p>
    <w:p w14:paraId="30B4F26D"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lang w:eastAsia="ar-SA"/>
        </w:rPr>
        <w:t>prowadzenia Robót zgodnie z zatwierdzonym przez odpowiednie służby projektem organizacji ruchu drogowego z dołożeniem wszelkich starań w zakresie minimalizacji utrudnień w ruchu drogowym i pieszym. Zobowiązuje się Wykonawcę do minimalizacji czasu zajęcia terenu pod Roboty;</w:t>
      </w:r>
    </w:p>
    <w:p w14:paraId="28C5085B" w14:textId="77777777" w:rsidR="00A66C4B" w:rsidRPr="00486043" w:rsidRDefault="00A66C4B" w:rsidP="005D4112">
      <w:pPr>
        <w:pStyle w:val="Tekstpodstawowy"/>
        <w:widowControl w:val="0"/>
        <w:numPr>
          <w:ilvl w:val="0"/>
          <w:numId w:val="71"/>
        </w:numPr>
        <w:tabs>
          <w:tab w:val="clear" w:pos="720"/>
        </w:tabs>
        <w:spacing w:after="0" w:line="360" w:lineRule="auto"/>
        <w:ind w:left="993" w:hanging="426"/>
        <w:rPr>
          <w:rFonts w:ascii="Tahoma" w:hAnsi="Tahoma" w:cs="Tahoma"/>
          <w:spacing w:val="0"/>
          <w:sz w:val="24"/>
          <w:szCs w:val="24"/>
        </w:rPr>
      </w:pPr>
      <w:r w:rsidRPr="00486043">
        <w:rPr>
          <w:rFonts w:ascii="Tahoma" w:hAnsi="Tahoma" w:cs="Tahoma"/>
          <w:sz w:val="24"/>
          <w:szCs w:val="24"/>
          <w:lang w:eastAsia="ar-SA"/>
        </w:rPr>
        <w:t>umożliwienia wstępu na teren budowy pracownikom organów państwowego nadzoru budowlanego, do których należy wykonanie zadań określonych ustawą – Prawo budowlane oraz do udostępnienia im danych i informacji wymaganych tą ustawą, jak również projektantom i przedstawicielom Zamawiającego, a także innym uprawnionym służbom;</w:t>
      </w:r>
    </w:p>
    <w:p w14:paraId="29DE4CD9" w14:textId="77777777"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hAnsi="Tahoma" w:cs="Tahoma"/>
          <w:sz w:val="24"/>
          <w:szCs w:val="24"/>
          <w:lang w:eastAsia="ar-SA"/>
        </w:rPr>
        <w:t xml:space="preserve">uzyskania uprzedniej pisemnej </w:t>
      </w:r>
      <w:r w:rsidRPr="00486043">
        <w:rPr>
          <w:rFonts w:ascii="Tahoma" w:eastAsia="Corbel" w:hAnsi="Tahoma" w:cs="Tahoma"/>
          <w:color w:val="000000"/>
          <w:sz w:val="24"/>
          <w:szCs w:val="24"/>
          <w:u w:color="000000"/>
          <w:bdr w:val="nil"/>
        </w:rPr>
        <w:t>zgody Zamawiającego pod rygorem nieważności na powierzenie realizacji określonej części bądź całości prac podwykonawcy lub dalszemu podwykonawcy;</w:t>
      </w:r>
    </w:p>
    <w:p w14:paraId="5036E6BD" w14:textId="77777777" w:rsidR="00A66C4B" w:rsidRPr="00486043" w:rsidRDefault="00A66C4B" w:rsidP="005D4112">
      <w:pPr>
        <w:pStyle w:val="Tekstpodstawowy"/>
        <w:widowControl w:val="0"/>
        <w:numPr>
          <w:ilvl w:val="0"/>
          <w:numId w:val="71"/>
        </w:numPr>
        <w:spacing w:after="0" w:line="360" w:lineRule="auto"/>
        <w:ind w:left="993" w:hanging="426"/>
        <w:rPr>
          <w:rFonts w:ascii="Tahoma" w:hAnsi="Tahoma" w:cs="Tahoma"/>
          <w:spacing w:val="0"/>
          <w:sz w:val="24"/>
          <w:szCs w:val="24"/>
        </w:rPr>
      </w:pPr>
      <w:r w:rsidRPr="00486043">
        <w:rPr>
          <w:rFonts w:ascii="Tahoma" w:eastAsia="Corbel" w:hAnsi="Tahoma" w:cs="Tahoma"/>
          <w:color w:val="000000"/>
          <w:sz w:val="24"/>
          <w:szCs w:val="24"/>
          <w:u w:color="000000"/>
          <w:bdr w:val="nil"/>
        </w:rPr>
        <w:t xml:space="preserve">terminowej zapłaty wynagrodzenia podwykonawcom i dalszym podwykonawcom. </w:t>
      </w:r>
    </w:p>
    <w:p w14:paraId="653ECC8E"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lang w:eastAsia="ar-SA"/>
        </w:rPr>
        <w:t xml:space="preserve">Materiały, z których Wykonawca zobowiązuje się wykonać przedmiot umowy powinny odpowiadać, co do jakości wymogom wyrobów dopuszczonych do obrotu i stosowania w budownictwie określonych w Ustawie z dnia 16 kwietnia 2004 r. o wyrobach budowlanych, oznaczone znakiem CE lub oznakowane znakiem budowlanym, lub dla </w:t>
      </w:r>
      <w:r w:rsidRPr="00486043">
        <w:rPr>
          <w:rFonts w:ascii="Tahoma" w:hAnsi="Tahoma" w:cs="Tahoma"/>
          <w:sz w:val="24"/>
          <w:szCs w:val="24"/>
          <w:lang w:eastAsia="ar-SA"/>
        </w:rPr>
        <w:lastRenderedPageBreak/>
        <w:t>którego producent wydał deklarację zgodności z uznanymi regułami sztuki budowlanej.</w:t>
      </w:r>
    </w:p>
    <w:p w14:paraId="353A5301"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lang w:eastAsia="ar-SA"/>
        </w:rPr>
        <w:t>Wykonawca, na każde żądanie Inspektora nadzoru inwestorskiego lub Zamawiającego, obowiązany jest dostarczyć w stosunku do wskazanych materiałów: certyfikat na znak bezpieczeństwa, deklarację zgodności lub certyfikat zgodności z Polską Normą lub aprobatą techniczną.</w:t>
      </w:r>
    </w:p>
    <w:p w14:paraId="198F2B07"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lang w:eastAsia="ar-SA"/>
        </w:rPr>
        <w:t>Wykonawca zapewni na żądanie Zamawiającego potrzebne oprzyrządowanie, potencjał ludzki, niezbędne do zbadania jakości wykonanych przez niego robót.</w:t>
      </w:r>
    </w:p>
    <w:p w14:paraId="247260F8"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rPr>
        <w:t>Wykonawca zobowiązany jest do przestrzegania przepisów prawa w zakresie ochrony środowiska naturalnego.</w:t>
      </w:r>
    </w:p>
    <w:p w14:paraId="52FED120"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rPr>
        <w:t>Wykonawca, o ile jest to konieczne, zobowiązany jest przedstawić stosowne decyzje organów państwowych, uprawniające go do wytwarzania odpadów, które mogą zostać wytworzone w wyniku realizacji zadań i czynności na terenie realizacji zadania.</w:t>
      </w:r>
    </w:p>
    <w:p w14:paraId="14A999F6"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rPr>
        <w:t xml:space="preserve">Wykonawca jest zobowiązany do zagospodarowania odpadów powstałych w wyniku jego działalności związanej z realizacją zadania. </w:t>
      </w:r>
    </w:p>
    <w:p w14:paraId="498423F8"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rPr>
        <w:t xml:space="preserve">Wykonawca odpowiada za gromadzenie powstałych odpadów na terenie realizacji zadania do czasu ich usunięcia. </w:t>
      </w:r>
    </w:p>
    <w:p w14:paraId="6D64C45F"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rPr>
        <w:t>Wykonawca odpowiada za użycie stosownych pojemników do gromadzenia wytworzonych odpadów.</w:t>
      </w:r>
    </w:p>
    <w:p w14:paraId="4DCE6433" w14:textId="77777777"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rPr>
        <w:t>Pojemniki na odpady wytwarzane przez Wykonawcę podczas realizacji prac muszą być oznaczone</w:t>
      </w:r>
    </w:p>
    <w:p w14:paraId="01E6E3C1" w14:textId="77777777" w:rsidR="00A66C4B" w:rsidRPr="00486043" w:rsidRDefault="00A66C4B" w:rsidP="00486043">
      <w:pPr>
        <w:pStyle w:val="Tekstpodstawowy"/>
        <w:widowControl w:val="0"/>
        <w:spacing w:after="0" w:line="360" w:lineRule="auto"/>
        <w:ind w:left="567" w:hanging="141"/>
        <w:rPr>
          <w:rFonts w:ascii="Tahoma" w:hAnsi="Tahoma" w:cs="Tahoma"/>
          <w:sz w:val="24"/>
          <w:szCs w:val="24"/>
          <w:lang w:eastAsia="ar-SA"/>
        </w:rPr>
      </w:pPr>
      <w:r w:rsidRPr="00486043">
        <w:rPr>
          <w:rFonts w:ascii="Tahoma" w:hAnsi="Tahoma" w:cs="Tahoma"/>
          <w:sz w:val="24"/>
          <w:szCs w:val="24"/>
        </w:rPr>
        <w:t>kodem odpadu i jego nazwą. Za oznakowanie pojemników odpowiada Wykonawca.</w:t>
      </w:r>
    </w:p>
    <w:p w14:paraId="7CAB8D7A" w14:textId="25896F51" w:rsidR="00A66C4B" w:rsidRPr="00486043" w:rsidRDefault="00A66C4B" w:rsidP="00486043">
      <w:pPr>
        <w:pStyle w:val="Tekstpodstawowy"/>
        <w:widowControl w:val="0"/>
        <w:numPr>
          <w:ilvl w:val="0"/>
          <w:numId w:val="10"/>
        </w:numPr>
        <w:spacing w:after="0" w:line="360" w:lineRule="auto"/>
        <w:ind w:left="426" w:hanging="426"/>
        <w:rPr>
          <w:rFonts w:ascii="Tahoma" w:hAnsi="Tahoma" w:cs="Tahoma"/>
          <w:sz w:val="24"/>
          <w:szCs w:val="24"/>
          <w:lang w:eastAsia="ar-SA"/>
        </w:rPr>
      </w:pPr>
      <w:r w:rsidRPr="00486043">
        <w:rPr>
          <w:rFonts w:ascii="Tahoma" w:hAnsi="Tahoma" w:cs="Tahoma"/>
          <w:sz w:val="24"/>
          <w:szCs w:val="24"/>
          <w:lang w:eastAsia="ar-SA"/>
        </w:rPr>
        <w:t>Wykonawca zobowiązany jest do przestrzegania przepisów prawa w zakresie prawa pracy oraz bezpieczeństwa i higieny pracy.</w:t>
      </w:r>
    </w:p>
    <w:p w14:paraId="5C5F856B"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10</w:t>
      </w:r>
    </w:p>
    <w:p w14:paraId="578E3CB3" w14:textId="24802CE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Obowiązki Zamawiającego</w:t>
      </w:r>
    </w:p>
    <w:p w14:paraId="7581EF2C"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06BB8F46" w14:textId="77777777" w:rsidR="00A66C4B" w:rsidRPr="00486043" w:rsidRDefault="00A66C4B" w:rsidP="00486043">
      <w:pPr>
        <w:pStyle w:val="Tekstpodstawowy31"/>
        <w:widowControl w:val="0"/>
        <w:spacing w:line="360" w:lineRule="auto"/>
        <w:rPr>
          <w:rFonts w:ascii="Tahoma" w:hAnsi="Tahoma" w:cs="Tahoma"/>
          <w:szCs w:val="24"/>
        </w:rPr>
      </w:pPr>
      <w:r w:rsidRPr="00486043">
        <w:rPr>
          <w:rFonts w:ascii="Tahoma" w:hAnsi="Tahoma" w:cs="Tahoma"/>
          <w:szCs w:val="24"/>
        </w:rPr>
        <w:t>Zamawiający przyjmuje na siebie następujące obowiązki:</w:t>
      </w:r>
    </w:p>
    <w:p w14:paraId="647427A6" w14:textId="77777777" w:rsidR="00A66C4B" w:rsidRPr="00486043" w:rsidRDefault="00A66C4B" w:rsidP="00486043">
      <w:pPr>
        <w:widowControl w:val="0"/>
        <w:numPr>
          <w:ilvl w:val="0"/>
          <w:numId w:val="4"/>
        </w:numPr>
        <w:tabs>
          <w:tab w:val="left" w:pos="-720"/>
        </w:tabs>
        <w:suppressAutoHyphens/>
        <w:spacing w:line="360" w:lineRule="auto"/>
        <w:ind w:left="357" w:hanging="357"/>
        <w:jc w:val="both"/>
        <w:rPr>
          <w:rFonts w:ascii="Tahoma" w:hAnsi="Tahoma" w:cs="Tahoma"/>
        </w:rPr>
      </w:pPr>
      <w:r w:rsidRPr="00486043">
        <w:rPr>
          <w:rFonts w:ascii="Tahoma" w:hAnsi="Tahoma" w:cs="Tahoma"/>
        </w:rPr>
        <w:t>przekazanie Wykonawcy na cele budowy terenu budowy (placu budowy);</w:t>
      </w:r>
    </w:p>
    <w:p w14:paraId="5722067C" w14:textId="376C5ABC" w:rsidR="00A66C4B" w:rsidRPr="00486043" w:rsidRDefault="00A66C4B" w:rsidP="00486043">
      <w:pPr>
        <w:widowControl w:val="0"/>
        <w:numPr>
          <w:ilvl w:val="0"/>
          <w:numId w:val="4"/>
        </w:numPr>
        <w:tabs>
          <w:tab w:val="left" w:pos="-720"/>
        </w:tabs>
        <w:suppressAutoHyphens/>
        <w:spacing w:line="360" w:lineRule="auto"/>
        <w:ind w:left="357" w:hanging="357"/>
        <w:jc w:val="both"/>
        <w:rPr>
          <w:rFonts w:ascii="Tahoma" w:hAnsi="Tahoma" w:cs="Tahoma"/>
        </w:rPr>
      </w:pPr>
      <w:r w:rsidRPr="00486043">
        <w:rPr>
          <w:rFonts w:ascii="Tahoma" w:hAnsi="Tahoma" w:cs="Tahoma"/>
        </w:rPr>
        <w:t>przekazanie Wykonawcy Dziennik</w:t>
      </w:r>
      <w:r w:rsidR="004A2D19" w:rsidRPr="00486043">
        <w:rPr>
          <w:rFonts w:ascii="Tahoma" w:hAnsi="Tahoma" w:cs="Tahoma"/>
        </w:rPr>
        <w:t>ów</w:t>
      </w:r>
      <w:r w:rsidRPr="00486043">
        <w:rPr>
          <w:rFonts w:ascii="Tahoma" w:hAnsi="Tahoma" w:cs="Tahoma"/>
        </w:rPr>
        <w:t xml:space="preserve"> budowy;</w:t>
      </w:r>
    </w:p>
    <w:p w14:paraId="4F5FB490" w14:textId="77777777" w:rsidR="00A66C4B" w:rsidRPr="00486043" w:rsidRDefault="00A66C4B" w:rsidP="00486043">
      <w:pPr>
        <w:widowControl w:val="0"/>
        <w:numPr>
          <w:ilvl w:val="0"/>
          <w:numId w:val="4"/>
        </w:numPr>
        <w:tabs>
          <w:tab w:val="left" w:pos="-720"/>
        </w:tabs>
        <w:suppressAutoHyphens/>
        <w:spacing w:line="360" w:lineRule="auto"/>
        <w:ind w:left="357" w:hanging="357"/>
        <w:jc w:val="both"/>
        <w:rPr>
          <w:rFonts w:ascii="Tahoma" w:hAnsi="Tahoma" w:cs="Tahoma"/>
        </w:rPr>
      </w:pPr>
      <w:r w:rsidRPr="00486043">
        <w:rPr>
          <w:rFonts w:ascii="Tahoma" w:hAnsi="Tahoma" w:cs="Tahoma"/>
        </w:rPr>
        <w:t>ustanowienie nadzoru inwestorskiego;</w:t>
      </w:r>
    </w:p>
    <w:p w14:paraId="259ED946" w14:textId="2703B6EE" w:rsidR="00A66C4B" w:rsidRPr="00486043" w:rsidRDefault="00A66C4B" w:rsidP="00486043">
      <w:pPr>
        <w:widowControl w:val="0"/>
        <w:numPr>
          <w:ilvl w:val="0"/>
          <w:numId w:val="4"/>
        </w:numPr>
        <w:tabs>
          <w:tab w:val="left" w:pos="-720"/>
        </w:tabs>
        <w:suppressAutoHyphens/>
        <w:spacing w:line="360" w:lineRule="auto"/>
        <w:ind w:left="360"/>
        <w:jc w:val="both"/>
        <w:rPr>
          <w:rFonts w:ascii="Tahoma" w:hAnsi="Tahoma" w:cs="Tahoma"/>
        </w:rPr>
      </w:pPr>
      <w:r w:rsidRPr="00486043">
        <w:rPr>
          <w:rFonts w:ascii="Tahoma" w:hAnsi="Tahoma" w:cs="Tahoma"/>
        </w:rPr>
        <w:lastRenderedPageBreak/>
        <w:t>podejmowanie decyzji związanych z wszelkimi zatwierdzeniami przewidzianymi w Umowie i zmianami w Projekcie oraz innych związanych z realizacją przedmiotu Umowy, w terminie nie dłuższym niż</w:t>
      </w:r>
      <w:r w:rsidR="001D3F77" w:rsidRPr="00486043">
        <w:rPr>
          <w:rFonts w:ascii="Tahoma" w:hAnsi="Tahoma" w:cs="Tahoma"/>
        </w:rPr>
        <w:t xml:space="preserve"> 5 </w:t>
      </w:r>
      <w:r w:rsidRPr="00486043">
        <w:rPr>
          <w:rFonts w:ascii="Tahoma" w:hAnsi="Tahoma" w:cs="Tahoma"/>
        </w:rPr>
        <w:t>dni roboczych od daty otrzymania wystąpienia od Wykonawcy oraz pisemne udzielenie odpowiedzi (zajmowanie stanowiska) na inne wystąpienia Wykonawcy, w terminie nie dłuższym niż</w:t>
      </w:r>
      <w:r w:rsidR="001D3F77" w:rsidRPr="00486043">
        <w:rPr>
          <w:rFonts w:ascii="Tahoma" w:hAnsi="Tahoma" w:cs="Tahoma"/>
        </w:rPr>
        <w:t xml:space="preserve"> 5 </w:t>
      </w:r>
      <w:r w:rsidRPr="00486043">
        <w:rPr>
          <w:rFonts w:ascii="Tahoma" w:hAnsi="Tahoma" w:cs="Tahoma"/>
        </w:rPr>
        <w:t>dni roboczych, chyba że dana kwestia jest określona w Umowie lub Dokumentacji projektowej. W uzasadnionych przypadkach Zamawiający będzie uprawniony do jednostronnego wydłużenia terminów wskazanych w zdaniu poprzednim;</w:t>
      </w:r>
    </w:p>
    <w:p w14:paraId="5A02078D" w14:textId="77777777" w:rsidR="00A66C4B" w:rsidRPr="00486043" w:rsidRDefault="00A66C4B" w:rsidP="00486043">
      <w:pPr>
        <w:widowControl w:val="0"/>
        <w:numPr>
          <w:ilvl w:val="0"/>
          <w:numId w:val="4"/>
        </w:numPr>
        <w:tabs>
          <w:tab w:val="left" w:pos="-720"/>
        </w:tabs>
        <w:suppressAutoHyphens/>
        <w:spacing w:line="360" w:lineRule="auto"/>
        <w:ind w:left="360"/>
        <w:jc w:val="both"/>
        <w:rPr>
          <w:rFonts w:ascii="Tahoma" w:hAnsi="Tahoma" w:cs="Tahoma"/>
        </w:rPr>
      </w:pPr>
      <w:r w:rsidRPr="00486043">
        <w:rPr>
          <w:rFonts w:ascii="Tahoma" w:hAnsi="Tahoma" w:cs="Tahoma"/>
        </w:rPr>
        <w:t xml:space="preserve">dokonanie zapłaty wynagrodzenia za wykonane prace na warunkach określonych w Umowie. </w:t>
      </w:r>
    </w:p>
    <w:p w14:paraId="1AE8A41C" w14:textId="77777777" w:rsidR="00A66C4B" w:rsidRPr="00486043" w:rsidRDefault="00A66C4B" w:rsidP="00486043">
      <w:pPr>
        <w:widowControl w:val="0"/>
        <w:tabs>
          <w:tab w:val="left" w:pos="-720"/>
        </w:tabs>
        <w:suppressAutoHyphens/>
        <w:spacing w:line="360" w:lineRule="auto"/>
        <w:rPr>
          <w:rFonts w:ascii="Tahoma" w:hAnsi="Tahoma" w:cs="Tahoma"/>
          <w:b/>
        </w:rPr>
      </w:pPr>
    </w:p>
    <w:p w14:paraId="69EC919F"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11</w:t>
      </w:r>
    </w:p>
    <w:p w14:paraId="339B7D98"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Odpowiedzialność w przypadku wypadków i uszkodzeń</w:t>
      </w:r>
    </w:p>
    <w:p w14:paraId="59E0F1B4" w14:textId="77777777" w:rsidR="00FE5D34" w:rsidRPr="00486043" w:rsidRDefault="00FE5D34" w:rsidP="00486043">
      <w:pPr>
        <w:widowControl w:val="0"/>
        <w:tabs>
          <w:tab w:val="left" w:pos="-720"/>
        </w:tabs>
        <w:suppressAutoHyphens/>
        <w:spacing w:line="360" w:lineRule="auto"/>
        <w:jc w:val="center"/>
        <w:rPr>
          <w:rFonts w:ascii="Tahoma" w:hAnsi="Tahoma" w:cs="Tahoma"/>
        </w:rPr>
      </w:pPr>
    </w:p>
    <w:p w14:paraId="6F2DFB38" w14:textId="77777777" w:rsidR="00A66C4B" w:rsidRPr="00486043" w:rsidRDefault="00A66C4B" w:rsidP="00486043">
      <w:pPr>
        <w:pStyle w:val="Tekstpodstawowy"/>
        <w:widowControl w:val="0"/>
        <w:numPr>
          <w:ilvl w:val="0"/>
          <w:numId w:val="6"/>
        </w:numPr>
        <w:tabs>
          <w:tab w:val="clear" w:pos="1065"/>
          <w:tab w:val="left" w:pos="-720"/>
        </w:tabs>
        <w:suppressAutoHyphens/>
        <w:overflowPunct/>
        <w:autoSpaceDE/>
        <w:autoSpaceDN/>
        <w:adjustRightInd/>
        <w:spacing w:after="0" w:line="360" w:lineRule="auto"/>
        <w:ind w:left="426" w:hanging="426"/>
        <w:textAlignment w:val="auto"/>
        <w:rPr>
          <w:rFonts w:ascii="Tahoma" w:hAnsi="Tahoma" w:cs="Tahoma"/>
          <w:spacing w:val="0"/>
          <w:sz w:val="24"/>
          <w:szCs w:val="24"/>
        </w:rPr>
      </w:pPr>
      <w:r w:rsidRPr="00486043">
        <w:rPr>
          <w:rFonts w:ascii="Tahoma" w:hAnsi="Tahoma" w:cs="Tahoma"/>
          <w:spacing w:val="0"/>
          <w:sz w:val="24"/>
          <w:szCs w:val="24"/>
        </w:rPr>
        <w:t>Wykonawca oświadcza, że zapoznał się z ryzykiem związanym z realizacją robót, które wykonywać będą jego pracownicy, a co za tym idzie, zwalnia Zamawiającego z wszelkiej odpowiedzialności za wypadki przy pracy, którym mogą ulec pracownicy Wykonawcy, chyba że wypadek został spowodowany z wyłącznej winy Zamawiającego.</w:t>
      </w:r>
    </w:p>
    <w:p w14:paraId="520B8CBA" w14:textId="77777777" w:rsidR="00A66C4B" w:rsidRPr="00486043" w:rsidRDefault="00A66C4B" w:rsidP="00486043">
      <w:pPr>
        <w:widowControl w:val="0"/>
        <w:numPr>
          <w:ilvl w:val="0"/>
          <w:numId w:val="6"/>
        </w:numPr>
        <w:tabs>
          <w:tab w:val="clear" w:pos="1065"/>
        </w:tabs>
        <w:suppressAutoHyphens/>
        <w:spacing w:line="360" w:lineRule="auto"/>
        <w:ind w:left="426" w:hanging="426"/>
        <w:jc w:val="both"/>
        <w:rPr>
          <w:rFonts w:ascii="Tahoma" w:hAnsi="Tahoma" w:cs="Tahoma"/>
        </w:rPr>
      </w:pPr>
      <w:r w:rsidRPr="00486043">
        <w:rPr>
          <w:rFonts w:ascii="Tahoma" w:hAnsi="Tahoma" w:cs="Tahoma"/>
        </w:rPr>
        <w:t>Wykonawca zobowiązuje się również działać zgodnie z wszelkimi obowiązującymi w Polsce przepisami prawa oraz z zaleceniami Zamawiającego, w zakresie bezpieczeństwa i higieny pracy.</w:t>
      </w:r>
    </w:p>
    <w:p w14:paraId="20229F4D" w14:textId="77777777" w:rsidR="00A66C4B" w:rsidRPr="00486043" w:rsidRDefault="00A66C4B" w:rsidP="00486043">
      <w:pPr>
        <w:widowControl w:val="0"/>
        <w:numPr>
          <w:ilvl w:val="0"/>
          <w:numId w:val="6"/>
        </w:numPr>
        <w:tabs>
          <w:tab w:val="clear" w:pos="1065"/>
        </w:tabs>
        <w:suppressAutoHyphens/>
        <w:spacing w:line="360" w:lineRule="auto"/>
        <w:ind w:left="426" w:hanging="426"/>
        <w:jc w:val="both"/>
        <w:rPr>
          <w:rFonts w:ascii="Tahoma" w:hAnsi="Tahoma" w:cs="Tahoma"/>
          <w:b/>
        </w:rPr>
      </w:pPr>
      <w:r w:rsidRPr="00486043">
        <w:rPr>
          <w:rFonts w:ascii="Tahoma" w:hAnsi="Tahoma" w:cs="Tahoma"/>
        </w:rPr>
        <w:t xml:space="preserve">Wykonawca przyjmuje wszelką odpowiedzialność za każdego rodzaju wypadek, który wydarzy się podczas i w wyniku robót mu powierzonych, ponosząc całkowite ryzyko, kary i sankcje za naruszenie przepisów bezpieczeństwa i higieny pracy, odnotowanych po kontrolach inspektorów Państwowej Inspekcji Pracy.  </w:t>
      </w:r>
    </w:p>
    <w:p w14:paraId="6B461DBE" w14:textId="77777777" w:rsidR="00A66C4B" w:rsidRPr="00486043" w:rsidRDefault="00A66C4B" w:rsidP="00486043">
      <w:pPr>
        <w:widowControl w:val="0"/>
        <w:numPr>
          <w:ilvl w:val="0"/>
          <w:numId w:val="6"/>
        </w:numPr>
        <w:tabs>
          <w:tab w:val="clear" w:pos="1065"/>
        </w:tabs>
        <w:suppressAutoHyphens/>
        <w:spacing w:line="360" w:lineRule="auto"/>
        <w:ind w:left="426" w:hanging="426"/>
        <w:jc w:val="both"/>
        <w:rPr>
          <w:rFonts w:ascii="Tahoma" w:hAnsi="Tahoma" w:cs="Tahoma"/>
          <w:b/>
        </w:rPr>
      </w:pPr>
      <w:r w:rsidRPr="00486043">
        <w:rPr>
          <w:rFonts w:ascii="Tahoma" w:hAnsi="Tahoma" w:cs="Tahoma"/>
        </w:rPr>
        <w:t>Od dnia przekazania terenu budowy, do dnia Odbioru ostatecznego Przedmiotu Umowy, ryzyko utraty całości lub części Przedmiotu Umowy lub jego poszczególnych elementów spoczywa wyłącznie na Wykonawcy, który jest zobowiązany do zabezpieczenia całości prowadzonych robót przed kradzieżą, ich uszkodzeniem lub zniszczeniem.</w:t>
      </w:r>
    </w:p>
    <w:p w14:paraId="7BEFFAE1" w14:textId="77777777" w:rsidR="00A66C4B" w:rsidRPr="00486043" w:rsidRDefault="00A66C4B" w:rsidP="00486043">
      <w:pPr>
        <w:widowControl w:val="0"/>
        <w:tabs>
          <w:tab w:val="left" w:pos="-720"/>
        </w:tabs>
        <w:suppressAutoHyphens/>
        <w:spacing w:line="360" w:lineRule="auto"/>
        <w:jc w:val="both"/>
        <w:rPr>
          <w:rFonts w:ascii="Tahoma" w:hAnsi="Tahoma" w:cs="Tahoma"/>
          <w:b/>
        </w:rPr>
      </w:pPr>
    </w:p>
    <w:p w14:paraId="4078897E"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12</w:t>
      </w:r>
    </w:p>
    <w:p w14:paraId="6B3F7512" w14:textId="513208E8"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Ubezpieczenie</w:t>
      </w:r>
    </w:p>
    <w:p w14:paraId="54C2A518"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7C7B2C9F" w14:textId="59559EF9" w:rsidR="00A66C4B" w:rsidRPr="00486043" w:rsidRDefault="00A66C4B" w:rsidP="005D4112">
      <w:pPr>
        <w:numPr>
          <w:ilvl w:val="3"/>
          <w:numId w:val="46"/>
        </w:numPr>
        <w:suppressAutoHyphens/>
        <w:spacing w:line="360" w:lineRule="auto"/>
        <w:ind w:left="426" w:hanging="426"/>
        <w:jc w:val="both"/>
        <w:rPr>
          <w:rFonts w:ascii="Tahoma" w:hAnsi="Tahoma" w:cs="Tahoma"/>
        </w:rPr>
      </w:pPr>
      <w:r w:rsidRPr="00486043">
        <w:rPr>
          <w:rFonts w:ascii="Tahoma" w:hAnsi="Tahoma" w:cs="Tahoma"/>
        </w:rPr>
        <w:t xml:space="preserve">Wykonawca oświadcza, że posiada aktualną polisę ubezpieczenia od odpowiedzialności cywilnej (OC) z tytułu prowadzenia działalności i posiadanego mienia obejmujące odpowiedzialność cywilną za szkody związane z realizacją Przedmiotu Umowy. </w:t>
      </w:r>
      <w:r w:rsidRPr="00486043">
        <w:rPr>
          <w:rFonts w:ascii="Tahoma" w:hAnsi="Tahoma" w:cs="Tahoma"/>
          <w:b/>
          <w:bCs/>
        </w:rPr>
        <w:t xml:space="preserve">Na dowód powyższego Wykonawca zobowiązany jest do przedstawienia Zamawiającemu </w:t>
      </w:r>
      <w:r w:rsidR="004364D2" w:rsidRPr="00486043">
        <w:rPr>
          <w:rFonts w:ascii="Tahoma" w:hAnsi="Tahoma" w:cs="Tahoma"/>
          <w:b/>
          <w:bCs/>
        </w:rPr>
        <w:t>w terminie 5 dni od dnia zawarcia</w:t>
      </w:r>
      <w:r w:rsidRPr="00486043">
        <w:rPr>
          <w:rFonts w:ascii="Tahoma" w:hAnsi="Tahoma" w:cs="Tahoma"/>
          <w:b/>
          <w:bCs/>
        </w:rPr>
        <w:t xml:space="preserve"> Umowy kopii polisy ubezpieczeniowej wraz z dowodem opłacenia składki.</w:t>
      </w:r>
    </w:p>
    <w:p w14:paraId="1DCA2F8C" w14:textId="2A84F198" w:rsidR="0027689A" w:rsidRPr="00486043" w:rsidRDefault="00A66C4B" w:rsidP="005D4112">
      <w:pPr>
        <w:numPr>
          <w:ilvl w:val="3"/>
          <w:numId w:val="46"/>
        </w:numPr>
        <w:suppressAutoHyphens/>
        <w:spacing w:line="360" w:lineRule="auto"/>
        <w:ind w:left="426" w:hanging="426"/>
        <w:jc w:val="both"/>
        <w:rPr>
          <w:rFonts w:ascii="Tahoma" w:hAnsi="Tahoma" w:cs="Tahoma"/>
        </w:rPr>
      </w:pPr>
      <w:r w:rsidRPr="00486043">
        <w:rPr>
          <w:rFonts w:ascii="Tahoma" w:hAnsi="Tahoma" w:cs="Tahoma"/>
        </w:rPr>
        <w:t>Wykonawca oświadcza, że ubezpieczenie, o którym mowa w ust. 1 spełnia poniższe warunki:</w:t>
      </w:r>
    </w:p>
    <w:p w14:paraId="1843267A" w14:textId="77777777" w:rsidR="0027689A" w:rsidRPr="00486043" w:rsidRDefault="0027689A" w:rsidP="005D4112">
      <w:pPr>
        <w:numPr>
          <w:ilvl w:val="0"/>
          <w:numId w:val="61"/>
        </w:numPr>
        <w:tabs>
          <w:tab w:val="clear" w:pos="720"/>
        </w:tabs>
        <w:suppressAutoHyphens/>
        <w:spacing w:line="360" w:lineRule="auto"/>
        <w:ind w:left="851" w:hanging="425"/>
        <w:jc w:val="both"/>
        <w:rPr>
          <w:rFonts w:ascii="Tahoma" w:hAnsi="Tahoma" w:cs="Tahoma"/>
        </w:rPr>
      </w:pPr>
      <w:r w:rsidRPr="00486043">
        <w:rPr>
          <w:rFonts w:ascii="Tahoma" w:hAnsi="Tahoma" w:cs="Tahoma"/>
        </w:rPr>
        <w:t xml:space="preserve">ubezpieczenie odpowiedzialności cywilnej kontraktowej i deliktowej z tytułu prowadzonej działalności oraz posiadanego i użytkowanego mienia za szkody wyrządzone osobom trzecim w następstwie czynu niedozwolonego oraz powstałe w wyniku niewykonania lub nienależytego wykonania zobowiązania; </w:t>
      </w:r>
    </w:p>
    <w:p w14:paraId="6327DB1A" w14:textId="77777777" w:rsidR="0027689A" w:rsidRPr="00486043" w:rsidRDefault="0027689A" w:rsidP="005D4112">
      <w:pPr>
        <w:numPr>
          <w:ilvl w:val="0"/>
          <w:numId w:val="61"/>
        </w:numPr>
        <w:tabs>
          <w:tab w:val="clear" w:pos="720"/>
        </w:tabs>
        <w:suppressAutoHyphens/>
        <w:spacing w:line="360" w:lineRule="auto"/>
        <w:ind w:left="851" w:hanging="425"/>
        <w:jc w:val="both"/>
        <w:rPr>
          <w:rFonts w:ascii="Tahoma" w:hAnsi="Tahoma" w:cs="Tahoma"/>
        </w:rPr>
      </w:pPr>
      <w:r w:rsidRPr="00486043">
        <w:rPr>
          <w:rFonts w:ascii="Tahoma" w:hAnsi="Tahoma" w:cs="Tahoma"/>
        </w:rPr>
        <w:t>suma ubezpieczenia: kwota stanowiąca co najmniej równowartość wynagrodzenia brutto Wykonawcy;</w:t>
      </w:r>
    </w:p>
    <w:p w14:paraId="0B0D6AE9" w14:textId="77777777" w:rsidR="0027689A" w:rsidRPr="00486043" w:rsidRDefault="0027689A" w:rsidP="005D4112">
      <w:pPr>
        <w:numPr>
          <w:ilvl w:val="0"/>
          <w:numId w:val="61"/>
        </w:numPr>
        <w:tabs>
          <w:tab w:val="clear" w:pos="720"/>
        </w:tabs>
        <w:suppressAutoHyphens/>
        <w:spacing w:line="360" w:lineRule="auto"/>
        <w:ind w:left="851" w:hanging="425"/>
        <w:jc w:val="both"/>
        <w:rPr>
          <w:rFonts w:ascii="Tahoma" w:hAnsi="Tahoma" w:cs="Tahoma"/>
        </w:rPr>
      </w:pPr>
      <w:r w:rsidRPr="00486043">
        <w:rPr>
          <w:rFonts w:ascii="Tahoma" w:hAnsi="Tahoma" w:cs="Tahoma"/>
        </w:rPr>
        <w:t xml:space="preserve">okres ubezpieczenia: od dnia podpisania Umowy, nieprzerwanie w całym okresie realizacji Przedmiotu Umowy. </w:t>
      </w:r>
    </w:p>
    <w:p w14:paraId="4552C989" w14:textId="77777777" w:rsidR="0027689A" w:rsidRPr="00486043" w:rsidRDefault="00A66C4B" w:rsidP="005D4112">
      <w:pPr>
        <w:pStyle w:val="Akapitzlist"/>
        <w:numPr>
          <w:ilvl w:val="3"/>
          <w:numId w:val="46"/>
        </w:numPr>
        <w:tabs>
          <w:tab w:val="clear" w:pos="2880"/>
        </w:tabs>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43B2D35" w14:textId="7806E839" w:rsidR="00327D34" w:rsidRPr="00486043" w:rsidRDefault="00A66C4B" w:rsidP="005D4112">
      <w:pPr>
        <w:pStyle w:val="Akapitzlist"/>
        <w:numPr>
          <w:ilvl w:val="3"/>
          <w:numId w:val="46"/>
        </w:numPr>
        <w:tabs>
          <w:tab w:val="clear" w:pos="2880"/>
        </w:tabs>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 xml:space="preserve">W przypadku braku zachowania ciągłości ubezpieczenia lub nieprzedłożenia przez Wykonawcę dokumentów ubezpieczenia do wglądu Zamawiającego na żądanie i w terminie wskazanym przez Zamawiającego, Zamawiający uprawniony jest do naliczenia kary umownej określonej w </w:t>
      </w:r>
      <w:r w:rsidRPr="00486043">
        <w:rPr>
          <w:rFonts w:ascii="Tahoma" w:hAnsi="Tahoma" w:cs="Tahoma"/>
          <w:bCs/>
          <w:sz w:val="24"/>
          <w:szCs w:val="24"/>
        </w:rPr>
        <w:t>§</w:t>
      </w:r>
      <w:r w:rsidRPr="00486043">
        <w:rPr>
          <w:rFonts w:ascii="Tahoma" w:hAnsi="Tahoma" w:cs="Tahoma"/>
          <w:b/>
          <w:sz w:val="24"/>
          <w:szCs w:val="24"/>
        </w:rPr>
        <w:t xml:space="preserve"> </w:t>
      </w:r>
      <w:r w:rsidRPr="00486043">
        <w:rPr>
          <w:rFonts w:ascii="Tahoma" w:hAnsi="Tahoma" w:cs="Tahoma"/>
          <w:sz w:val="24"/>
          <w:szCs w:val="24"/>
        </w:rPr>
        <w:t xml:space="preserve">13 ust. 3 lit. </w:t>
      </w:r>
      <w:r w:rsidR="001C6C10" w:rsidRPr="00486043">
        <w:rPr>
          <w:rFonts w:ascii="Tahoma" w:hAnsi="Tahoma" w:cs="Tahoma"/>
          <w:sz w:val="24"/>
          <w:szCs w:val="24"/>
        </w:rPr>
        <w:t xml:space="preserve">g </w:t>
      </w:r>
      <w:r w:rsidRPr="00486043">
        <w:rPr>
          <w:rFonts w:ascii="Tahoma" w:hAnsi="Tahoma" w:cs="Tahoma"/>
          <w:sz w:val="24"/>
          <w:szCs w:val="24"/>
        </w:rPr>
        <w:t xml:space="preserve">lub zawarcia umowy ubezpieczenia na koszt Wykonawcy. </w:t>
      </w:r>
    </w:p>
    <w:p w14:paraId="04A69AF3"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13</w:t>
      </w:r>
    </w:p>
    <w:p w14:paraId="06931A2C" w14:textId="2EE5E175"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lastRenderedPageBreak/>
        <w:t>Kary umowne</w:t>
      </w:r>
    </w:p>
    <w:p w14:paraId="4074EB0A"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545FBECF" w14:textId="77777777" w:rsidR="00A66C4B" w:rsidRPr="00486043" w:rsidRDefault="00A66C4B" w:rsidP="00486043">
      <w:pPr>
        <w:numPr>
          <w:ilvl w:val="0"/>
          <w:numId w:val="15"/>
        </w:numPr>
        <w:suppressAutoHyphens/>
        <w:spacing w:line="360" w:lineRule="auto"/>
        <w:ind w:left="284" w:hanging="284"/>
        <w:jc w:val="both"/>
        <w:rPr>
          <w:rFonts w:ascii="Tahoma" w:hAnsi="Tahoma" w:cs="Tahoma"/>
        </w:rPr>
      </w:pPr>
      <w:r w:rsidRPr="00486043">
        <w:rPr>
          <w:rFonts w:ascii="Tahoma" w:hAnsi="Tahoma" w:cs="Tahoma"/>
        </w:rPr>
        <w:t>W razie niewykonania lub nienależytego wykonania Umowy, Wykonawca zobowiązuje się zapłacić Zamawiającemu kary umowne:</w:t>
      </w:r>
    </w:p>
    <w:p w14:paraId="7827E735" w14:textId="08431A98" w:rsidR="00A66C4B" w:rsidRPr="00486043" w:rsidRDefault="00A66C4B" w:rsidP="005D4112">
      <w:pPr>
        <w:numPr>
          <w:ilvl w:val="0"/>
          <w:numId w:val="47"/>
        </w:numPr>
        <w:suppressAutoHyphens/>
        <w:spacing w:line="360" w:lineRule="auto"/>
        <w:ind w:left="709" w:hanging="283"/>
        <w:jc w:val="both"/>
        <w:rPr>
          <w:rFonts w:ascii="Tahoma" w:hAnsi="Tahoma" w:cs="Tahoma"/>
        </w:rPr>
      </w:pPr>
      <w:r w:rsidRPr="00486043">
        <w:rPr>
          <w:rFonts w:ascii="Tahoma" w:hAnsi="Tahoma" w:cs="Tahoma"/>
        </w:rPr>
        <w:t xml:space="preserve">w wysokości 20% </w:t>
      </w:r>
      <w:r w:rsidR="009B7D73" w:rsidRPr="00486043">
        <w:rPr>
          <w:rFonts w:ascii="Tahoma" w:hAnsi="Tahoma" w:cs="Tahoma"/>
        </w:rPr>
        <w:t xml:space="preserve">całkowitego </w:t>
      </w:r>
      <w:r w:rsidRPr="00486043">
        <w:rPr>
          <w:rFonts w:ascii="Tahoma" w:hAnsi="Tahoma" w:cs="Tahoma"/>
        </w:rPr>
        <w:t>wynagrodzenia brutto, gdy Zamawiający odstąpi od Umowy</w:t>
      </w:r>
      <w:r w:rsidR="00F42ECA" w:rsidRPr="00486043">
        <w:rPr>
          <w:rFonts w:ascii="Tahoma" w:hAnsi="Tahoma" w:cs="Tahoma"/>
        </w:rPr>
        <w:t xml:space="preserve"> </w:t>
      </w:r>
      <w:r w:rsidRPr="00486043">
        <w:rPr>
          <w:rFonts w:ascii="Tahoma" w:hAnsi="Tahoma" w:cs="Tahoma"/>
        </w:rPr>
        <w:t>z przyczyn, za które odpowiada Wykonawca;</w:t>
      </w:r>
    </w:p>
    <w:p w14:paraId="2DDDDE8E" w14:textId="69AB31BF" w:rsidR="00A66C4B" w:rsidRPr="00486043" w:rsidRDefault="00A66C4B" w:rsidP="005D4112">
      <w:pPr>
        <w:numPr>
          <w:ilvl w:val="0"/>
          <w:numId w:val="47"/>
        </w:numPr>
        <w:suppressAutoHyphens/>
        <w:spacing w:line="360" w:lineRule="auto"/>
        <w:ind w:left="709" w:hanging="283"/>
        <w:jc w:val="both"/>
        <w:rPr>
          <w:rFonts w:ascii="Tahoma" w:hAnsi="Tahoma" w:cs="Tahoma"/>
        </w:rPr>
      </w:pPr>
      <w:r w:rsidRPr="00486043">
        <w:rPr>
          <w:rFonts w:ascii="Tahoma" w:hAnsi="Tahoma" w:cs="Tahoma"/>
        </w:rPr>
        <w:t xml:space="preserve">w wysokości 20% </w:t>
      </w:r>
      <w:r w:rsidR="009B7D73" w:rsidRPr="00486043">
        <w:rPr>
          <w:rFonts w:ascii="Tahoma" w:hAnsi="Tahoma" w:cs="Tahoma"/>
        </w:rPr>
        <w:t xml:space="preserve">całkowitego </w:t>
      </w:r>
      <w:r w:rsidRPr="00486043">
        <w:rPr>
          <w:rFonts w:ascii="Tahoma" w:hAnsi="Tahoma" w:cs="Tahoma"/>
        </w:rPr>
        <w:t>wynagrodzenia brutto, gdy Wykonawca odstąpi od Umowy z przyczyn, za które sam odpowiada;</w:t>
      </w:r>
    </w:p>
    <w:p w14:paraId="33AFC2A1" w14:textId="0FCBF608" w:rsidR="00A66C4B" w:rsidRPr="00486043" w:rsidRDefault="00A66C4B" w:rsidP="005D4112">
      <w:pPr>
        <w:numPr>
          <w:ilvl w:val="0"/>
          <w:numId w:val="47"/>
        </w:numPr>
        <w:suppressAutoHyphens/>
        <w:spacing w:line="360" w:lineRule="auto"/>
        <w:ind w:left="709" w:hanging="283"/>
        <w:jc w:val="both"/>
        <w:rPr>
          <w:rFonts w:ascii="Tahoma" w:hAnsi="Tahoma" w:cs="Tahoma"/>
        </w:rPr>
      </w:pPr>
      <w:r w:rsidRPr="00486043">
        <w:rPr>
          <w:rFonts w:ascii="Tahoma" w:hAnsi="Tahoma" w:cs="Tahoma"/>
        </w:rPr>
        <w:t xml:space="preserve">w wysokości 0,15% </w:t>
      </w:r>
      <w:r w:rsidR="009B7D73" w:rsidRPr="00486043">
        <w:rPr>
          <w:rFonts w:ascii="Tahoma" w:hAnsi="Tahoma" w:cs="Tahoma"/>
        </w:rPr>
        <w:t xml:space="preserve">całkowitego </w:t>
      </w:r>
      <w:r w:rsidRPr="00486043">
        <w:rPr>
          <w:rFonts w:ascii="Tahoma" w:hAnsi="Tahoma" w:cs="Tahoma"/>
        </w:rPr>
        <w:t>wynagrodzenia brutto za każdy rozpoczęty dzień zwłoki - Wykonawcy w stosunku do terminów realizacji Przedmiotu Umowy zawartych w Umowie.</w:t>
      </w:r>
    </w:p>
    <w:p w14:paraId="78CA7A8B" w14:textId="77777777" w:rsidR="00A66C4B" w:rsidRPr="00486043" w:rsidRDefault="00A66C4B" w:rsidP="00486043">
      <w:pPr>
        <w:numPr>
          <w:ilvl w:val="0"/>
          <w:numId w:val="15"/>
        </w:numPr>
        <w:suppressAutoHyphens/>
        <w:spacing w:line="360" w:lineRule="auto"/>
        <w:ind w:left="284" w:hanging="284"/>
        <w:jc w:val="both"/>
        <w:rPr>
          <w:rFonts w:ascii="Tahoma" w:hAnsi="Tahoma" w:cs="Tahoma"/>
        </w:rPr>
      </w:pPr>
      <w:r w:rsidRPr="00486043">
        <w:rPr>
          <w:rFonts w:ascii="Tahoma" w:hAnsi="Tahoma" w:cs="Tahoma"/>
        </w:rPr>
        <w:t>Zamawiający zobowiązuje się zapłacić Wykonawcy karę umowną w wysokości 20% wynagrodzenia brutto w razie odstąpienia przez Wykonawcę od Umowy z przyczyn, za które odpowiada Zamawiający.</w:t>
      </w:r>
    </w:p>
    <w:p w14:paraId="0ACC2175" w14:textId="77777777" w:rsidR="00A66C4B" w:rsidRPr="00486043" w:rsidRDefault="00A66C4B" w:rsidP="00486043">
      <w:pPr>
        <w:numPr>
          <w:ilvl w:val="0"/>
          <w:numId w:val="15"/>
        </w:numPr>
        <w:suppressAutoHyphens/>
        <w:spacing w:line="360" w:lineRule="auto"/>
        <w:ind w:left="284" w:hanging="284"/>
        <w:jc w:val="both"/>
        <w:rPr>
          <w:rFonts w:ascii="Tahoma" w:hAnsi="Tahoma" w:cs="Tahoma"/>
        </w:rPr>
      </w:pPr>
      <w:bookmarkStart w:id="7" w:name="_Hlk167266431"/>
      <w:r w:rsidRPr="00486043">
        <w:rPr>
          <w:rFonts w:ascii="Tahoma" w:hAnsi="Tahoma" w:cs="Tahoma"/>
        </w:rPr>
        <w:t>W razie niewykonania lub nienależytego wykonania Umowy, Wykonawca zobowiązuje się także zapłacić Zamawiającemu kary umowne:</w:t>
      </w:r>
    </w:p>
    <w:p w14:paraId="542C3BD3" w14:textId="5B163839"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t xml:space="preserve">w wysokości 0,15 % </w:t>
      </w:r>
      <w:r w:rsidR="009B7D73" w:rsidRPr="00486043">
        <w:rPr>
          <w:rFonts w:ascii="Tahoma" w:hAnsi="Tahoma" w:cs="Tahoma"/>
        </w:rPr>
        <w:t xml:space="preserve">całkowitego </w:t>
      </w:r>
      <w:r w:rsidRPr="00486043">
        <w:rPr>
          <w:rFonts w:ascii="Tahoma" w:hAnsi="Tahoma" w:cs="Tahoma"/>
        </w:rPr>
        <w:t>wynagrodzenia brutto za każdy rozpoczęty dzień zwłoki</w:t>
      </w:r>
      <w:r w:rsidR="009B7D73" w:rsidRPr="00486043">
        <w:rPr>
          <w:rFonts w:ascii="Tahoma" w:hAnsi="Tahoma" w:cs="Tahoma"/>
        </w:rPr>
        <w:t xml:space="preserve"> </w:t>
      </w:r>
      <w:r w:rsidRPr="00486043">
        <w:rPr>
          <w:rFonts w:ascii="Tahoma" w:hAnsi="Tahoma" w:cs="Tahoma"/>
        </w:rPr>
        <w:t>w usunięciu przez Wykonawcę wad lub usterek Przedmiotu Umowy liczonego od dnia wyznaczonego przez Zamawiającego na usunięcie wad lub usterek;</w:t>
      </w:r>
    </w:p>
    <w:p w14:paraId="400001F1" w14:textId="77777777"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t>w przypadku braku zapłaty lub nieterminowej zapłaty wynagrodzenia należnego podwykonawcom lub dalszym podwykonawcom – w wysokości 5% niezapłaconej przez Wykonawcę kwoty, za każdy przypadek braku lub nieterminowej zapłaty wynagrodzenia;</w:t>
      </w:r>
    </w:p>
    <w:p w14:paraId="3FC35835" w14:textId="7B81AF68"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t xml:space="preserve">w wysokości 1.000,00 zł za każdy dzień </w:t>
      </w:r>
      <w:r w:rsidR="004364D2" w:rsidRPr="00486043">
        <w:rPr>
          <w:rFonts w:ascii="Tahoma" w:hAnsi="Tahoma" w:cs="Tahoma"/>
        </w:rPr>
        <w:t xml:space="preserve">zwłoki </w:t>
      </w:r>
      <w:r w:rsidRPr="00486043">
        <w:rPr>
          <w:rFonts w:ascii="Tahoma" w:hAnsi="Tahoma" w:cs="Tahoma"/>
        </w:rPr>
        <w:t>w przedłożeniu projektu umowy o podwykonawstwo lub projektu jej zmiany, za każdy taki przypadek;</w:t>
      </w:r>
    </w:p>
    <w:p w14:paraId="441BC8A3" w14:textId="2E0CFB83"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t xml:space="preserve">w wysokości 1.000,00 zł za każdy dzień </w:t>
      </w:r>
      <w:r w:rsidR="004364D2" w:rsidRPr="00486043">
        <w:rPr>
          <w:rFonts w:ascii="Tahoma" w:hAnsi="Tahoma" w:cs="Tahoma"/>
        </w:rPr>
        <w:t xml:space="preserve">zwłoki </w:t>
      </w:r>
      <w:r w:rsidRPr="00486043">
        <w:rPr>
          <w:rFonts w:ascii="Tahoma" w:hAnsi="Tahoma" w:cs="Tahoma"/>
        </w:rPr>
        <w:t>w przedłożeniu poświadczonej za zgodność z oryginałem kopii umowy o podwykonawstwo lub jej zmiany, za każdy taki przypadek;</w:t>
      </w:r>
    </w:p>
    <w:p w14:paraId="78ECF7D1" w14:textId="77777777"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lastRenderedPageBreak/>
        <w:t>w wysokości 10% wartości umowy o podwykonawstwo za każdy przypadek braku doprowadzenia do zmiany umowy o podwykonawstwo w zakresie terminu zapłaty zgodnie z § 19 ust. 12 Umowy;</w:t>
      </w:r>
    </w:p>
    <w:p w14:paraId="35EC0EA1" w14:textId="3A0F8435"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t xml:space="preserve">w wysokości 10% </w:t>
      </w:r>
      <w:r w:rsidR="009B7D73" w:rsidRPr="00486043">
        <w:rPr>
          <w:rFonts w:ascii="Tahoma" w:hAnsi="Tahoma" w:cs="Tahoma"/>
        </w:rPr>
        <w:t xml:space="preserve">całkowitego </w:t>
      </w:r>
      <w:r w:rsidRPr="00486043">
        <w:rPr>
          <w:rFonts w:ascii="Tahoma" w:hAnsi="Tahoma" w:cs="Tahoma"/>
        </w:rPr>
        <w:t>wynagrodzenia brutto za każdy przypadek stwierdzenia przez Zamawiającego nieważności zabezpieczenia należytego wykonania Umowy, o którym mowa w § 16 Umowy;</w:t>
      </w:r>
    </w:p>
    <w:p w14:paraId="3BF9FA26" w14:textId="0D715842"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t xml:space="preserve">w wysokości 10% </w:t>
      </w:r>
      <w:r w:rsidR="009B7D73" w:rsidRPr="00486043">
        <w:rPr>
          <w:rFonts w:ascii="Tahoma" w:hAnsi="Tahoma" w:cs="Tahoma"/>
        </w:rPr>
        <w:t xml:space="preserve">całkowitego </w:t>
      </w:r>
      <w:r w:rsidRPr="00486043">
        <w:rPr>
          <w:rFonts w:ascii="Tahoma" w:hAnsi="Tahoma" w:cs="Tahoma"/>
        </w:rPr>
        <w:t>wynagrodzenia brutto za każdy przypadek stwierdzenia przez</w:t>
      </w:r>
      <w:r w:rsidR="00F42ECA" w:rsidRPr="00486043">
        <w:rPr>
          <w:rFonts w:ascii="Tahoma" w:hAnsi="Tahoma" w:cs="Tahoma"/>
        </w:rPr>
        <w:t xml:space="preserve"> </w:t>
      </w:r>
      <w:r w:rsidRPr="00486043">
        <w:rPr>
          <w:rFonts w:ascii="Tahoma" w:hAnsi="Tahoma" w:cs="Tahoma"/>
        </w:rPr>
        <w:t>Zamawiającego nieważności ubezpieczenia OC Wykonawcy;</w:t>
      </w:r>
    </w:p>
    <w:p w14:paraId="7FFE5E77" w14:textId="73E57083" w:rsidR="00A66C4B" w:rsidRPr="00486043" w:rsidRDefault="00A66C4B" w:rsidP="005D4112">
      <w:pPr>
        <w:numPr>
          <w:ilvl w:val="0"/>
          <w:numId w:val="48"/>
        </w:numPr>
        <w:suppressAutoHyphens/>
        <w:spacing w:line="360" w:lineRule="auto"/>
        <w:ind w:left="709" w:hanging="283"/>
        <w:jc w:val="both"/>
        <w:rPr>
          <w:rFonts w:ascii="Tahoma" w:hAnsi="Tahoma" w:cs="Tahoma"/>
        </w:rPr>
      </w:pPr>
      <w:r w:rsidRPr="00486043">
        <w:rPr>
          <w:rFonts w:ascii="Tahoma" w:hAnsi="Tahoma" w:cs="Tahoma"/>
        </w:rPr>
        <w:t>w wysokości 10.000,00 zł w razie niespełnienia przez Wykonawcę obowiązku,</w:t>
      </w:r>
      <w:r w:rsidR="00F42ECA" w:rsidRPr="00486043">
        <w:rPr>
          <w:rFonts w:ascii="Tahoma" w:hAnsi="Tahoma" w:cs="Tahoma"/>
        </w:rPr>
        <w:t xml:space="preserve"> </w:t>
      </w:r>
      <w:r w:rsidRPr="00486043">
        <w:rPr>
          <w:rFonts w:ascii="Tahoma" w:hAnsi="Tahoma" w:cs="Tahoma"/>
        </w:rPr>
        <w:t>o którym mowa w § 19 ust. 25 lub § 21 ust. 1 i 2 Umowy, tj. w przypadku zatrudniania pracowników w formie innej niż umową o pracę, za każdy taki przypadek.</w:t>
      </w:r>
    </w:p>
    <w:bookmarkEnd w:id="7"/>
    <w:p w14:paraId="5C7AF330" w14:textId="77777777" w:rsidR="00A66C4B" w:rsidRPr="00486043" w:rsidRDefault="00A66C4B" w:rsidP="00486043">
      <w:pPr>
        <w:numPr>
          <w:ilvl w:val="0"/>
          <w:numId w:val="15"/>
        </w:numPr>
        <w:suppressAutoHyphens/>
        <w:spacing w:line="360" w:lineRule="auto"/>
        <w:ind w:left="284" w:hanging="284"/>
        <w:jc w:val="both"/>
        <w:rPr>
          <w:rFonts w:ascii="Tahoma" w:hAnsi="Tahoma" w:cs="Tahoma"/>
        </w:rPr>
      </w:pPr>
      <w:r w:rsidRPr="00486043">
        <w:rPr>
          <w:rFonts w:ascii="Tahoma" w:hAnsi="Tahoma" w:cs="Tahoma"/>
        </w:rPr>
        <w:t>W sytuacji, gdy wysokość szkody poniesionej przez Strony będzie przewyższać wysokość zastrzeżonej kary umownej, Strony będą uprawnione do dochodzenia odszkodowania uzupełniającego na zasadach ogólnych.</w:t>
      </w:r>
    </w:p>
    <w:p w14:paraId="73D0714B" w14:textId="55C8859D" w:rsidR="00A66C4B" w:rsidRPr="00486043" w:rsidRDefault="00A66C4B" w:rsidP="00486043">
      <w:pPr>
        <w:numPr>
          <w:ilvl w:val="0"/>
          <w:numId w:val="15"/>
        </w:numPr>
        <w:suppressAutoHyphens/>
        <w:spacing w:line="360" w:lineRule="auto"/>
        <w:ind w:left="284" w:hanging="284"/>
        <w:jc w:val="both"/>
        <w:rPr>
          <w:rFonts w:ascii="Tahoma" w:hAnsi="Tahoma" w:cs="Tahoma"/>
        </w:rPr>
      </w:pPr>
      <w:r w:rsidRPr="00486043">
        <w:rPr>
          <w:rFonts w:ascii="Tahoma" w:hAnsi="Tahoma" w:cs="Tahoma"/>
        </w:rPr>
        <w:t>Łączna wysokość kar umownych nie</w:t>
      </w:r>
      <w:r w:rsidR="003B02AA" w:rsidRPr="00486043">
        <w:rPr>
          <w:rFonts w:ascii="Tahoma" w:hAnsi="Tahoma" w:cs="Tahoma"/>
        </w:rPr>
        <w:t xml:space="preserve"> może</w:t>
      </w:r>
      <w:r w:rsidRPr="00486043">
        <w:rPr>
          <w:rFonts w:ascii="Tahoma" w:hAnsi="Tahoma" w:cs="Tahoma"/>
        </w:rPr>
        <w:t xml:space="preserve"> przekroczy</w:t>
      </w:r>
      <w:r w:rsidR="003B02AA" w:rsidRPr="00486043">
        <w:rPr>
          <w:rFonts w:ascii="Tahoma" w:hAnsi="Tahoma" w:cs="Tahoma"/>
        </w:rPr>
        <w:t>ć</w:t>
      </w:r>
      <w:r w:rsidRPr="00486043">
        <w:rPr>
          <w:rFonts w:ascii="Tahoma" w:hAnsi="Tahoma" w:cs="Tahoma"/>
        </w:rPr>
        <w:t xml:space="preserve"> 30% Wynagrodzenia Wykonawcy brutto.</w:t>
      </w:r>
    </w:p>
    <w:p w14:paraId="1E9749ED" w14:textId="337C3931" w:rsidR="00A66C4B" w:rsidRPr="00486043" w:rsidRDefault="00A66C4B" w:rsidP="00486043">
      <w:pPr>
        <w:numPr>
          <w:ilvl w:val="0"/>
          <w:numId w:val="15"/>
        </w:numPr>
        <w:suppressAutoHyphens/>
        <w:spacing w:line="360" w:lineRule="auto"/>
        <w:ind w:left="284" w:hanging="284"/>
        <w:jc w:val="both"/>
        <w:rPr>
          <w:rFonts w:ascii="Tahoma" w:hAnsi="Tahoma" w:cs="Tahoma"/>
        </w:rPr>
      </w:pPr>
      <w:r w:rsidRPr="00486043">
        <w:rPr>
          <w:rFonts w:ascii="Tahoma" w:hAnsi="Tahoma" w:cs="Tahoma"/>
        </w:rPr>
        <w:t>Zamawiający ma prawo potrącać kary umowne, o których mowa w ust. 1, ust. 3</w:t>
      </w:r>
      <w:r w:rsidR="00F42ECA" w:rsidRPr="00486043">
        <w:rPr>
          <w:rFonts w:ascii="Tahoma" w:hAnsi="Tahoma" w:cs="Tahoma"/>
        </w:rPr>
        <w:t xml:space="preserve"> </w:t>
      </w:r>
      <w:r w:rsidRPr="00486043">
        <w:rPr>
          <w:rFonts w:ascii="Tahoma" w:hAnsi="Tahoma" w:cs="Tahoma"/>
        </w:rPr>
        <w:t>powyżej z Wynagrodzenia Wykonawcy. W przypadku dokonania przez Zamawiającego wezwania do zapłaty kar umownych, Wykonawca będzie zobowiązany do zapłaty kary umownej na rachunek bankowy Zamawiającego wskazany w treści wystawionej noty obciążeniowej w terminie na niej wskazanym, nie krótszym niż 14 dni.</w:t>
      </w:r>
    </w:p>
    <w:p w14:paraId="2CFBD05B" w14:textId="77777777" w:rsidR="00A66C4B" w:rsidRPr="00486043" w:rsidRDefault="00A66C4B" w:rsidP="00486043">
      <w:pPr>
        <w:numPr>
          <w:ilvl w:val="0"/>
          <w:numId w:val="15"/>
        </w:numPr>
        <w:suppressAutoHyphens/>
        <w:spacing w:line="360" w:lineRule="auto"/>
        <w:ind w:left="284" w:hanging="284"/>
        <w:jc w:val="both"/>
        <w:rPr>
          <w:rFonts w:ascii="Tahoma" w:hAnsi="Tahoma" w:cs="Tahoma"/>
        </w:rPr>
      </w:pPr>
      <w:r w:rsidRPr="00486043">
        <w:rPr>
          <w:rFonts w:ascii="Tahoma" w:hAnsi="Tahoma" w:cs="Tahoma"/>
        </w:rPr>
        <w:t>Zamawiający ma prawo naliczenia kar umownych niezależnie z każdej podstawy wskazanej w ust. 1 oraz ust. 3 powyżej.</w:t>
      </w:r>
    </w:p>
    <w:p w14:paraId="537502EE" w14:textId="77777777" w:rsidR="00A66C4B" w:rsidRPr="00486043" w:rsidRDefault="00A66C4B" w:rsidP="00486043">
      <w:pPr>
        <w:widowControl w:val="0"/>
        <w:tabs>
          <w:tab w:val="left" w:pos="-720"/>
        </w:tabs>
        <w:suppressAutoHyphens/>
        <w:spacing w:line="360" w:lineRule="auto"/>
        <w:rPr>
          <w:rFonts w:ascii="Tahoma" w:hAnsi="Tahoma" w:cs="Tahoma"/>
          <w:b/>
        </w:rPr>
      </w:pPr>
    </w:p>
    <w:p w14:paraId="4AFE566D"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14</w:t>
      </w:r>
    </w:p>
    <w:p w14:paraId="1A467801" w14:textId="5D8CE432"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Odbiory robót</w:t>
      </w:r>
    </w:p>
    <w:p w14:paraId="519D79BA"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1C768120"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Przewiduje się stosowanie następujących rodzajów odbiorów Robót:</w:t>
      </w:r>
    </w:p>
    <w:p w14:paraId="23650B61" w14:textId="3062BB3F" w:rsidR="00A66C4B" w:rsidRPr="00486043" w:rsidRDefault="00A66C4B" w:rsidP="005D4112">
      <w:pPr>
        <w:pStyle w:val="Akapitzlist"/>
        <w:numPr>
          <w:ilvl w:val="0"/>
          <w:numId w:val="49"/>
        </w:numPr>
        <w:tabs>
          <w:tab w:val="clear" w:pos="720"/>
        </w:tabs>
        <w:suppressAutoHyphens/>
        <w:spacing w:after="0" w:line="360" w:lineRule="auto"/>
        <w:ind w:left="993" w:hanging="283"/>
        <w:contextualSpacing w:val="0"/>
        <w:jc w:val="both"/>
        <w:rPr>
          <w:rFonts w:ascii="Tahoma" w:hAnsi="Tahoma" w:cs="Tahoma"/>
          <w:sz w:val="24"/>
          <w:szCs w:val="24"/>
        </w:rPr>
      </w:pPr>
      <w:r w:rsidRPr="00486043">
        <w:rPr>
          <w:rFonts w:ascii="Tahoma" w:hAnsi="Tahoma" w:cs="Tahoma"/>
          <w:sz w:val="24"/>
          <w:szCs w:val="24"/>
        </w:rPr>
        <w:lastRenderedPageBreak/>
        <w:t>odbiory częściowe w zakresie robót zanikających i ulegających zakryciu</w:t>
      </w:r>
      <w:r w:rsidR="004A2D19" w:rsidRPr="00486043">
        <w:rPr>
          <w:rFonts w:ascii="Tahoma" w:hAnsi="Tahoma" w:cs="Tahoma"/>
          <w:sz w:val="24"/>
          <w:szCs w:val="24"/>
        </w:rPr>
        <w:t xml:space="preserve"> oraz po zakończonej budowy każdego z odcinków dróg</w:t>
      </w:r>
      <w:r w:rsidRPr="00486043">
        <w:rPr>
          <w:rFonts w:ascii="Tahoma" w:hAnsi="Tahoma" w:cs="Tahoma"/>
          <w:sz w:val="24"/>
          <w:szCs w:val="24"/>
        </w:rPr>
        <w:t>;</w:t>
      </w:r>
    </w:p>
    <w:p w14:paraId="1B605F81" w14:textId="77777777" w:rsidR="00A66C4B" w:rsidRPr="00486043" w:rsidRDefault="00A66C4B" w:rsidP="005D4112">
      <w:pPr>
        <w:pStyle w:val="Akapitzlist"/>
        <w:numPr>
          <w:ilvl w:val="0"/>
          <w:numId w:val="49"/>
        </w:numPr>
        <w:tabs>
          <w:tab w:val="clear" w:pos="720"/>
        </w:tabs>
        <w:suppressAutoHyphens/>
        <w:spacing w:after="0" w:line="360" w:lineRule="auto"/>
        <w:ind w:left="993" w:hanging="283"/>
        <w:contextualSpacing w:val="0"/>
        <w:jc w:val="both"/>
        <w:rPr>
          <w:rFonts w:ascii="Tahoma" w:hAnsi="Tahoma" w:cs="Tahoma"/>
          <w:sz w:val="24"/>
          <w:szCs w:val="24"/>
        </w:rPr>
      </w:pPr>
      <w:r w:rsidRPr="00486043">
        <w:rPr>
          <w:rFonts w:ascii="Tahoma" w:hAnsi="Tahoma" w:cs="Tahoma"/>
          <w:sz w:val="24"/>
          <w:szCs w:val="24"/>
        </w:rPr>
        <w:t>odbiór ostateczny – po wykonaniu całości Robót objętych Przedmiotem Umowy;</w:t>
      </w:r>
    </w:p>
    <w:p w14:paraId="5B3C8E09" w14:textId="77777777" w:rsidR="00A66C4B" w:rsidRPr="00486043" w:rsidRDefault="00A66C4B" w:rsidP="005D4112">
      <w:pPr>
        <w:pStyle w:val="Akapitzlist"/>
        <w:numPr>
          <w:ilvl w:val="0"/>
          <w:numId w:val="49"/>
        </w:numPr>
        <w:tabs>
          <w:tab w:val="clear" w:pos="720"/>
        </w:tabs>
        <w:suppressAutoHyphens/>
        <w:spacing w:after="0" w:line="360" w:lineRule="auto"/>
        <w:ind w:left="993" w:hanging="283"/>
        <w:contextualSpacing w:val="0"/>
        <w:jc w:val="both"/>
        <w:rPr>
          <w:rFonts w:ascii="Tahoma" w:hAnsi="Tahoma" w:cs="Tahoma"/>
          <w:sz w:val="24"/>
          <w:szCs w:val="24"/>
        </w:rPr>
      </w:pPr>
      <w:r w:rsidRPr="00486043">
        <w:rPr>
          <w:rFonts w:ascii="Tahoma" w:hAnsi="Tahoma" w:cs="Tahoma"/>
          <w:sz w:val="24"/>
          <w:szCs w:val="24"/>
        </w:rPr>
        <w:t>odbiór pogwarancyjny - po upływie okresu gwarancji i rękojmi, który będzie obejmować sprawdzenie usunięcia wad powstałych i ujawnionych w okresie gwarancji i rękojmi.</w:t>
      </w:r>
    </w:p>
    <w:p w14:paraId="3D21D59F" w14:textId="69FF3003" w:rsidR="00A66C4B" w:rsidRPr="00486043" w:rsidRDefault="00A66C4B" w:rsidP="00486043">
      <w:pPr>
        <w:pStyle w:val="Akapitzlist"/>
        <w:numPr>
          <w:ilvl w:val="6"/>
          <w:numId w:val="17"/>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 xml:space="preserve">Kierownik </w:t>
      </w:r>
      <w:r w:rsidR="00461559" w:rsidRPr="00486043">
        <w:rPr>
          <w:rFonts w:ascii="Tahoma" w:hAnsi="Tahoma" w:cs="Tahoma"/>
          <w:sz w:val="24"/>
          <w:szCs w:val="24"/>
        </w:rPr>
        <w:t>budowy</w:t>
      </w:r>
      <w:r w:rsidRPr="00486043">
        <w:rPr>
          <w:rFonts w:ascii="Tahoma" w:hAnsi="Tahoma" w:cs="Tahoma"/>
          <w:sz w:val="24"/>
          <w:szCs w:val="24"/>
        </w:rPr>
        <w:t xml:space="preserve"> zobowiązany jest do zgłoszenia do odbioru poszczególnych części Robót i uzyskania ich odbioru przez Inspektora nadzoru inwestorskiego.</w:t>
      </w:r>
    </w:p>
    <w:p w14:paraId="560D133F" w14:textId="44BB61FA" w:rsidR="00A66C4B" w:rsidRPr="00486043" w:rsidRDefault="00A66C4B" w:rsidP="00486043">
      <w:pPr>
        <w:pStyle w:val="Akapitzlist"/>
        <w:numPr>
          <w:ilvl w:val="6"/>
          <w:numId w:val="17"/>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Wniosek o dokonanie odbioru</w:t>
      </w:r>
      <w:r w:rsidR="00AB42D9" w:rsidRPr="00486043">
        <w:rPr>
          <w:rFonts w:ascii="Tahoma" w:hAnsi="Tahoma" w:cs="Tahoma"/>
          <w:sz w:val="24"/>
          <w:szCs w:val="24"/>
        </w:rPr>
        <w:t xml:space="preserve"> częściowego w zakresie robót zanikających i ulegających zakryciu</w:t>
      </w:r>
      <w:r w:rsidRPr="00486043">
        <w:rPr>
          <w:rFonts w:ascii="Tahoma" w:hAnsi="Tahoma" w:cs="Tahoma"/>
          <w:sz w:val="24"/>
          <w:szCs w:val="24"/>
        </w:rPr>
        <w:t xml:space="preserve"> zostanie każdorazowo zgłoszony przez Wykonawcę z wyprzedzeniem co najmniej 3 dni roboczych umożliwiając odbiór wskazanych Robót przez Inspektora nadzoru inwestorskiego. W przypadku braku dopełnienia tego obowiązku przez Wykonawcę, Wykonawca będzie zobowiązany na żądanie Zamawiającego do odkrycia elementów lub wykonania otworów niezbędnych do zbadania powyższych robót. </w:t>
      </w:r>
    </w:p>
    <w:p w14:paraId="2D9BC5C7" w14:textId="51E0508E"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Razem z wnioskiem o dokonanie Odbioru ostatecznego Wykonawca przekaże Zamawiającemu:</w:t>
      </w:r>
    </w:p>
    <w:p w14:paraId="4BFF1EDC" w14:textId="77777777" w:rsidR="00A66C4B" w:rsidRPr="00486043" w:rsidRDefault="00A66C4B" w:rsidP="005D4112">
      <w:pPr>
        <w:pStyle w:val="Akapitzlist"/>
        <w:numPr>
          <w:ilvl w:val="0"/>
          <w:numId w:val="50"/>
        </w:numPr>
        <w:tabs>
          <w:tab w:val="clear" w:pos="720"/>
        </w:tabs>
        <w:suppressAutoHyphens/>
        <w:spacing w:after="0" w:line="360" w:lineRule="auto"/>
        <w:ind w:left="851" w:hanging="425"/>
        <w:contextualSpacing w:val="0"/>
        <w:jc w:val="both"/>
        <w:rPr>
          <w:rFonts w:ascii="Tahoma" w:hAnsi="Tahoma" w:cs="Tahoma"/>
          <w:sz w:val="24"/>
          <w:szCs w:val="24"/>
        </w:rPr>
      </w:pPr>
      <w:r w:rsidRPr="00486043">
        <w:rPr>
          <w:rFonts w:ascii="Tahoma" w:hAnsi="Tahoma" w:cs="Tahoma"/>
          <w:sz w:val="24"/>
          <w:szCs w:val="24"/>
        </w:rPr>
        <w:t xml:space="preserve">Dokumentację powykonawczą - sporządzoną zgodnie z zapisami </w:t>
      </w:r>
      <w:proofErr w:type="spellStart"/>
      <w:r w:rsidRPr="00486043">
        <w:rPr>
          <w:rFonts w:ascii="Tahoma" w:hAnsi="Tahoma" w:cs="Tahoma"/>
          <w:sz w:val="24"/>
          <w:szCs w:val="24"/>
        </w:rPr>
        <w:t>STWiOR</w:t>
      </w:r>
      <w:proofErr w:type="spellEnd"/>
      <w:r w:rsidRPr="00486043">
        <w:rPr>
          <w:rFonts w:ascii="Tahoma" w:hAnsi="Tahoma" w:cs="Tahoma"/>
          <w:sz w:val="24"/>
          <w:szCs w:val="24"/>
        </w:rPr>
        <w:t>;</w:t>
      </w:r>
    </w:p>
    <w:p w14:paraId="154FC746" w14:textId="77777777" w:rsidR="00A66C4B" w:rsidRPr="00486043" w:rsidRDefault="00A66C4B" w:rsidP="005D4112">
      <w:pPr>
        <w:pStyle w:val="Akapitzlist"/>
        <w:numPr>
          <w:ilvl w:val="0"/>
          <w:numId w:val="50"/>
        </w:numPr>
        <w:tabs>
          <w:tab w:val="clear" w:pos="720"/>
        </w:tabs>
        <w:suppressAutoHyphens/>
        <w:spacing w:after="0" w:line="360" w:lineRule="auto"/>
        <w:ind w:left="851" w:hanging="425"/>
        <w:contextualSpacing w:val="0"/>
        <w:jc w:val="both"/>
        <w:rPr>
          <w:rFonts w:ascii="Tahoma" w:hAnsi="Tahoma" w:cs="Tahoma"/>
          <w:sz w:val="24"/>
          <w:szCs w:val="24"/>
        </w:rPr>
      </w:pPr>
      <w:r w:rsidRPr="00486043">
        <w:rPr>
          <w:rFonts w:ascii="Tahoma" w:hAnsi="Tahoma" w:cs="Tahoma"/>
          <w:sz w:val="24"/>
          <w:szCs w:val="24"/>
        </w:rPr>
        <w:t>atesty na materiały i urządzenia;</w:t>
      </w:r>
    </w:p>
    <w:p w14:paraId="309C8ABE" w14:textId="77777777" w:rsidR="00A66C4B" w:rsidRPr="00486043" w:rsidRDefault="00A66C4B" w:rsidP="005D4112">
      <w:pPr>
        <w:pStyle w:val="Akapitzlist"/>
        <w:numPr>
          <w:ilvl w:val="0"/>
          <w:numId w:val="50"/>
        </w:numPr>
        <w:tabs>
          <w:tab w:val="clear" w:pos="720"/>
        </w:tabs>
        <w:suppressAutoHyphens/>
        <w:spacing w:after="0" w:line="360" w:lineRule="auto"/>
        <w:ind w:left="851" w:hanging="425"/>
        <w:contextualSpacing w:val="0"/>
        <w:jc w:val="both"/>
        <w:rPr>
          <w:rFonts w:ascii="Tahoma" w:hAnsi="Tahoma" w:cs="Tahoma"/>
          <w:sz w:val="24"/>
          <w:szCs w:val="24"/>
        </w:rPr>
      </w:pPr>
      <w:r w:rsidRPr="00486043">
        <w:rPr>
          <w:rFonts w:ascii="Tahoma" w:hAnsi="Tahoma" w:cs="Tahoma"/>
          <w:sz w:val="24"/>
          <w:szCs w:val="24"/>
        </w:rPr>
        <w:t>wymagane dokumenty formalno-prawne wynikające z decyzji oraz uzgodnień dotyczące Przedmiotu Umowy;</w:t>
      </w:r>
    </w:p>
    <w:p w14:paraId="00836B5A" w14:textId="77777777" w:rsidR="00A66C4B" w:rsidRPr="00486043" w:rsidRDefault="00A66C4B" w:rsidP="005D4112">
      <w:pPr>
        <w:pStyle w:val="Akapitzlist"/>
        <w:numPr>
          <w:ilvl w:val="0"/>
          <w:numId w:val="50"/>
        </w:numPr>
        <w:tabs>
          <w:tab w:val="clear" w:pos="720"/>
        </w:tabs>
        <w:suppressAutoHyphens/>
        <w:spacing w:after="0" w:line="360" w:lineRule="auto"/>
        <w:ind w:left="851" w:hanging="425"/>
        <w:contextualSpacing w:val="0"/>
        <w:jc w:val="both"/>
        <w:rPr>
          <w:rFonts w:ascii="Tahoma" w:hAnsi="Tahoma" w:cs="Tahoma"/>
          <w:sz w:val="24"/>
          <w:szCs w:val="24"/>
        </w:rPr>
      </w:pPr>
      <w:r w:rsidRPr="00486043">
        <w:rPr>
          <w:rFonts w:ascii="Tahoma" w:hAnsi="Tahoma" w:cs="Tahoma"/>
          <w:sz w:val="24"/>
          <w:szCs w:val="24"/>
        </w:rPr>
        <w:t>protokoły i zaświadczenia z przeprowadzonych przez Wykonawcę sprawdzeń i badań, a w szczególności protokoły odbioru robót branżowych objętych Przedmiotem Umowy;</w:t>
      </w:r>
    </w:p>
    <w:p w14:paraId="4CBA0462" w14:textId="750180D9" w:rsidR="00A66C4B" w:rsidRPr="00486043" w:rsidRDefault="00A66C4B" w:rsidP="005D4112">
      <w:pPr>
        <w:pStyle w:val="Akapitzlist"/>
        <w:numPr>
          <w:ilvl w:val="0"/>
          <w:numId w:val="50"/>
        </w:numPr>
        <w:tabs>
          <w:tab w:val="clear" w:pos="720"/>
        </w:tabs>
        <w:suppressAutoHyphens/>
        <w:spacing w:after="0" w:line="360" w:lineRule="auto"/>
        <w:ind w:left="851" w:hanging="425"/>
        <w:contextualSpacing w:val="0"/>
        <w:jc w:val="both"/>
        <w:rPr>
          <w:rFonts w:ascii="Tahoma" w:hAnsi="Tahoma" w:cs="Tahoma"/>
          <w:sz w:val="24"/>
          <w:szCs w:val="24"/>
        </w:rPr>
      </w:pPr>
      <w:r w:rsidRPr="00486043">
        <w:rPr>
          <w:rFonts w:ascii="Tahoma" w:hAnsi="Tahoma" w:cs="Tahoma"/>
          <w:sz w:val="24"/>
          <w:szCs w:val="24"/>
        </w:rPr>
        <w:t>oświadczenie Kierownika budowy o zgodności wykonania Robót z przepisami</w:t>
      </w:r>
      <w:r w:rsidR="00F42ECA" w:rsidRPr="00486043">
        <w:rPr>
          <w:rFonts w:ascii="Tahoma" w:hAnsi="Tahoma" w:cs="Tahoma"/>
          <w:sz w:val="24"/>
          <w:szCs w:val="24"/>
        </w:rPr>
        <w:t xml:space="preserve"> </w:t>
      </w:r>
      <w:r w:rsidRPr="00486043">
        <w:rPr>
          <w:rFonts w:ascii="Tahoma" w:hAnsi="Tahoma" w:cs="Tahoma"/>
          <w:sz w:val="24"/>
          <w:szCs w:val="24"/>
        </w:rPr>
        <w:t>i obowiązującymi polskimi normami.</w:t>
      </w:r>
    </w:p>
    <w:p w14:paraId="1746EF48"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Jeżeli Zamawiający (w terminie do 14 dni od złożenia wniosku o dokonanie Odbioru ostatecznego) uzna, że Roboty zostały wykonane oraz w razie braku zastrzeżeń Zamawiającego w zakresie kompletności i prawidłowości Dokumentacji powykonawczej, Strony ustalą termin Odbioru ostatecznego.</w:t>
      </w:r>
    </w:p>
    <w:p w14:paraId="17566DA2"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lastRenderedPageBreak/>
        <w:t>Do czasu Odbioru ostatecznego i podpisania przez Strony Protokołu końcowego całości inwestycji koszty eksploatacji Przedmiotu Umowy ponosił będzie Wykonawca.</w:t>
      </w:r>
    </w:p>
    <w:p w14:paraId="69B89679" w14:textId="73D1AA1A"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Jeżeli Zamawiający uzna, że Roboty nie zostały zakończone lub zgłosi zastrzeżenia</w:t>
      </w:r>
      <w:r w:rsidR="00F42ECA" w:rsidRPr="00486043">
        <w:rPr>
          <w:rFonts w:ascii="Tahoma" w:hAnsi="Tahoma" w:cs="Tahoma"/>
          <w:sz w:val="24"/>
          <w:szCs w:val="24"/>
        </w:rPr>
        <w:t xml:space="preserve"> </w:t>
      </w:r>
      <w:r w:rsidRPr="00486043">
        <w:rPr>
          <w:rFonts w:ascii="Tahoma" w:hAnsi="Tahoma" w:cs="Tahoma"/>
          <w:sz w:val="24"/>
          <w:szCs w:val="24"/>
        </w:rPr>
        <w:t>do kompletności i prawidłowości Dokumentacji powykonawczej, wówczas Strony uzgodnią termin ponownego wystąpienia przez Wykonawcę z wnioskiem o dokonanie Odbioru ostatecznego.</w:t>
      </w:r>
    </w:p>
    <w:p w14:paraId="697189C1"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Za datę zakończenia Robót przyjmuje się datę powiadomienia Zamawiającego przez Wykonawcę o gotowości do Odbioru ostatecznego. Powiadomienie o gotowości zostanie wpisane przez Kierownika budowy do dziennika budowy i potwierdzone wpisem Inspektora nadzoru inwestorskiego.</w:t>
      </w:r>
    </w:p>
    <w:p w14:paraId="43BE9D3C"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bCs/>
          <w:sz w:val="24"/>
          <w:szCs w:val="24"/>
        </w:rPr>
      </w:pPr>
      <w:r w:rsidRPr="00486043">
        <w:rPr>
          <w:rFonts w:ascii="Tahoma" w:hAnsi="Tahoma" w:cs="Tahoma"/>
          <w:bCs/>
          <w:sz w:val="24"/>
          <w:szCs w:val="24"/>
        </w:rPr>
        <w:t>Za datę wykonania Przedmiotu Umowy przyjmuje się datę podpisania przez Strony Protokołu końcowego całości inwestycji.</w:t>
      </w:r>
    </w:p>
    <w:p w14:paraId="02A2E4C3" w14:textId="321F9AE0"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eastAsia="Arial" w:hAnsi="Tahoma" w:cs="Tahoma"/>
          <w:sz w:val="24"/>
          <w:szCs w:val="24"/>
        </w:rPr>
      </w:pPr>
      <w:r w:rsidRPr="00486043">
        <w:rPr>
          <w:rFonts w:ascii="Tahoma" w:hAnsi="Tahoma" w:cs="Tahoma"/>
          <w:sz w:val="24"/>
          <w:szCs w:val="24"/>
        </w:rPr>
        <w:t>Jeżeli w toku odbioru Przedmiotu Umowy zostaną stwierdzone wady Przedmiotu Umowy,</w:t>
      </w:r>
      <w:r w:rsidR="00F42ECA" w:rsidRPr="00486043">
        <w:rPr>
          <w:rFonts w:ascii="Tahoma" w:hAnsi="Tahoma" w:cs="Tahoma"/>
          <w:sz w:val="24"/>
          <w:szCs w:val="24"/>
        </w:rPr>
        <w:t xml:space="preserve"> </w:t>
      </w:r>
      <w:r w:rsidRPr="00486043">
        <w:rPr>
          <w:rFonts w:ascii="Tahoma" w:hAnsi="Tahoma" w:cs="Tahoma"/>
          <w:sz w:val="24"/>
          <w:szCs w:val="24"/>
        </w:rPr>
        <w:t>wówczas:</w:t>
      </w:r>
    </w:p>
    <w:p w14:paraId="3E2EB7C6" w14:textId="77777777" w:rsidR="00A66C4B" w:rsidRPr="00486043" w:rsidRDefault="00A66C4B" w:rsidP="005D4112">
      <w:pPr>
        <w:pStyle w:val="Akapitzlist"/>
        <w:numPr>
          <w:ilvl w:val="0"/>
          <w:numId w:val="51"/>
        </w:numPr>
        <w:tabs>
          <w:tab w:val="clear" w:pos="720"/>
        </w:tabs>
        <w:suppressAutoHyphens/>
        <w:spacing w:after="0" w:line="360" w:lineRule="auto"/>
        <w:ind w:left="993" w:hanging="426"/>
        <w:contextualSpacing w:val="0"/>
        <w:jc w:val="both"/>
        <w:rPr>
          <w:rFonts w:ascii="Tahoma" w:eastAsia="Arial" w:hAnsi="Tahoma" w:cs="Tahoma"/>
          <w:sz w:val="24"/>
          <w:szCs w:val="24"/>
        </w:rPr>
      </w:pPr>
      <w:r w:rsidRPr="00486043">
        <w:rPr>
          <w:rFonts w:ascii="Tahoma" w:hAnsi="Tahoma" w:cs="Tahoma"/>
          <w:sz w:val="24"/>
          <w:szCs w:val="24"/>
        </w:rPr>
        <w:t>jeżeli wady Przedmiotu Umowy dadzą się usunąć - Zamawiający może odmówić odbioru Przedmiotu Umowy do czasu usunięcia wad;</w:t>
      </w:r>
    </w:p>
    <w:p w14:paraId="214D03D8" w14:textId="77777777" w:rsidR="00A66C4B" w:rsidRPr="00486043" w:rsidRDefault="00A66C4B" w:rsidP="005D4112">
      <w:pPr>
        <w:pStyle w:val="Akapitzlist"/>
        <w:numPr>
          <w:ilvl w:val="0"/>
          <w:numId w:val="51"/>
        </w:numPr>
        <w:tabs>
          <w:tab w:val="clear" w:pos="720"/>
        </w:tabs>
        <w:suppressAutoHyphens/>
        <w:spacing w:after="0" w:line="360" w:lineRule="auto"/>
        <w:ind w:left="993" w:hanging="426"/>
        <w:contextualSpacing w:val="0"/>
        <w:jc w:val="both"/>
        <w:rPr>
          <w:rFonts w:ascii="Tahoma" w:eastAsia="Arial" w:hAnsi="Tahoma" w:cs="Tahoma"/>
          <w:sz w:val="24"/>
          <w:szCs w:val="24"/>
        </w:rPr>
      </w:pPr>
      <w:r w:rsidRPr="00486043">
        <w:rPr>
          <w:rFonts w:ascii="Tahoma" w:hAnsi="Tahoma" w:cs="Tahoma"/>
          <w:sz w:val="24"/>
          <w:szCs w:val="24"/>
        </w:rPr>
        <w:t>jeżeli wady Przedmiotu Umowy nie dadzą się usunąć:</w:t>
      </w:r>
    </w:p>
    <w:p w14:paraId="229948F1" w14:textId="77777777" w:rsidR="00A66C4B" w:rsidRPr="00486043" w:rsidRDefault="00A66C4B" w:rsidP="005D4112">
      <w:pPr>
        <w:numPr>
          <w:ilvl w:val="0"/>
          <w:numId w:val="52"/>
        </w:numPr>
        <w:tabs>
          <w:tab w:val="clear" w:pos="720"/>
        </w:tabs>
        <w:suppressAutoHyphens/>
        <w:spacing w:line="360" w:lineRule="auto"/>
        <w:ind w:left="993" w:hanging="426"/>
        <w:jc w:val="both"/>
        <w:rPr>
          <w:rFonts w:ascii="Tahoma" w:hAnsi="Tahoma" w:cs="Tahoma"/>
        </w:rPr>
      </w:pPr>
      <w:r w:rsidRPr="00486043">
        <w:rPr>
          <w:rFonts w:ascii="Tahoma" w:hAnsi="Tahoma" w:cs="Tahoma"/>
        </w:rPr>
        <w:t>Zamawiający może obniżyć Wynagrodzenie, jeżeli wady nie uniemożliwiają użytkowania Przedmiotu Umowy zgodnie z przeznaczeniem;</w:t>
      </w:r>
    </w:p>
    <w:p w14:paraId="6D90065C" w14:textId="77777777" w:rsidR="00A66C4B" w:rsidRPr="00486043" w:rsidRDefault="00A66C4B" w:rsidP="005D4112">
      <w:pPr>
        <w:numPr>
          <w:ilvl w:val="0"/>
          <w:numId w:val="52"/>
        </w:numPr>
        <w:tabs>
          <w:tab w:val="clear" w:pos="720"/>
        </w:tabs>
        <w:suppressAutoHyphens/>
        <w:spacing w:line="360" w:lineRule="auto"/>
        <w:ind w:left="993" w:hanging="426"/>
        <w:jc w:val="both"/>
        <w:rPr>
          <w:rFonts w:ascii="Tahoma" w:hAnsi="Tahoma" w:cs="Tahoma"/>
        </w:rPr>
      </w:pPr>
      <w:r w:rsidRPr="00486043">
        <w:rPr>
          <w:rFonts w:ascii="Tahoma" w:hAnsi="Tahoma" w:cs="Tahoma"/>
        </w:rPr>
        <w:t>Zamawiający może odstąpić od Umowy, jeżeli wady Przedmiotu Umowy uniemożliwiają użytkowanie zgodnie z przeznaczeniem.</w:t>
      </w:r>
    </w:p>
    <w:p w14:paraId="4950FC32"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Strony sporządzą z czynności Odbioru ostatecznego Protokół końcowy całości inwestycji, zawierający wszelkie ustalenia dokonane w toku odbioru, jak też terminy wyznaczone na usunięcie wad stwierdzonych w czasie Odbioru ostatecznego. </w:t>
      </w:r>
    </w:p>
    <w:p w14:paraId="42E7DEE8"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Wykonawca zobowiązany jest zawiadomić Zamawiającego o usunięciu wad oraz zaproponować nowy termin odbioru robót zakwestionowanych, jako wadliwe. Usunięcie wad zostanie stwierdzone protokolarnie.</w:t>
      </w:r>
    </w:p>
    <w:p w14:paraId="545F54D4" w14:textId="77777777" w:rsidR="00A66C4B" w:rsidRPr="00486043" w:rsidRDefault="00A66C4B" w:rsidP="00486043">
      <w:pPr>
        <w:pStyle w:val="Akapitzlist"/>
        <w:numPr>
          <w:ilvl w:val="6"/>
          <w:numId w:val="17"/>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Odbiór pogwarancyjny zostanie dokonany przez Zamawiającego przy udziale Wykonawcy po usunięciu wad i usterek ujawnionych w okresie gwarancji jakości. </w:t>
      </w:r>
      <w:r w:rsidRPr="00486043">
        <w:rPr>
          <w:rFonts w:ascii="Tahoma" w:hAnsi="Tahoma" w:cs="Tahoma"/>
          <w:sz w:val="24"/>
          <w:szCs w:val="24"/>
        </w:rPr>
        <w:lastRenderedPageBreak/>
        <w:t>Z czynności Odbioru pogwarancyjnego zostanie sporządzony Protokół ostateczny pogwarancyjny.</w:t>
      </w:r>
    </w:p>
    <w:p w14:paraId="68462E17" w14:textId="77777777" w:rsidR="00A66C4B" w:rsidRPr="00486043" w:rsidRDefault="00A66C4B" w:rsidP="00486043">
      <w:pPr>
        <w:pStyle w:val="Tekstpodstawowywcity31"/>
        <w:widowControl w:val="0"/>
        <w:spacing w:line="360" w:lineRule="auto"/>
        <w:ind w:left="284" w:hanging="284"/>
        <w:rPr>
          <w:rFonts w:ascii="Tahoma" w:eastAsia="Arial Unicode MS" w:hAnsi="Tahoma" w:cs="Tahoma"/>
          <w:b/>
          <w:szCs w:val="24"/>
        </w:rPr>
      </w:pPr>
    </w:p>
    <w:p w14:paraId="676329D4" w14:textId="77777777" w:rsidR="00A66C4B" w:rsidRPr="00486043" w:rsidRDefault="00A66C4B" w:rsidP="00486043">
      <w:pPr>
        <w:pStyle w:val="Tekstpodstawowywcity31"/>
        <w:widowControl w:val="0"/>
        <w:spacing w:line="360" w:lineRule="auto"/>
        <w:jc w:val="center"/>
        <w:rPr>
          <w:rFonts w:ascii="Tahoma" w:eastAsia="Arial Unicode MS" w:hAnsi="Tahoma" w:cs="Tahoma"/>
          <w:b/>
          <w:szCs w:val="24"/>
        </w:rPr>
      </w:pPr>
      <w:r w:rsidRPr="00486043">
        <w:rPr>
          <w:rFonts w:ascii="Tahoma" w:eastAsia="Arial Unicode MS" w:hAnsi="Tahoma" w:cs="Tahoma"/>
          <w:b/>
          <w:szCs w:val="24"/>
        </w:rPr>
        <w:t>§ 15</w:t>
      </w:r>
    </w:p>
    <w:p w14:paraId="6248A56C" w14:textId="72B87E83" w:rsidR="00A66C4B" w:rsidRPr="00486043" w:rsidRDefault="00A66C4B" w:rsidP="00486043">
      <w:pPr>
        <w:pStyle w:val="Tekstpodstawowywcity31"/>
        <w:widowControl w:val="0"/>
        <w:spacing w:line="360" w:lineRule="auto"/>
        <w:jc w:val="center"/>
        <w:rPr>
          <w:rFonts w:ascii="Tahoma" w:hAnsi="Tahoma" w:cs="Tahoma"/>
          <w:b/>
          <w:szCs w:val="24"/>
          <w:lang w:val="pl-PL"/>
        </w:rPr>
      </w:pPr>
      <w:r w:rsidRPr="00486043">
        <w:rPr>
          <w:rFonts w:ascii="Tahoma" w:hAnsi="Tahoma" w:cs="Tahoma"/>
          <w:b/>
          <w:szCs w:val="24"/>
          <w:lang w:val="pl-PL"/>
        </w:rPr>
        <w:t>Uprawnienia Zamawiającego</w:t>
      </w:r>
    </w:p>
    <w:p w14:paraId="209937DD" w14:textId="77777777" w:rsidR="00FE5D34" w:rsidRPr="00486043" w:rsidRDefault="00FE5D34" w:rsidP="00486043">
      <w:pPr>
        <w:pStyle w:val="Tekstpodstawowywcity31"/>
        <w:widowControl w:val="0"/>
        <w:spacing w:line="360" w:lineRule="auto"/>
        <w:jc w:val="center"/>
        <w:rPr>
          <w:rFonts w:ascii="Tahoma" w:hAnsi="Tahoma" w:cs="Tahoma"/>
          <w:b/>
          <w:szCs w:val="24"/>
          <w:lang w:val="pl-PL"/>
        </w:rPr>
      </w:pPr>
    </w:p>
    <w:p w14:paraId="17FF004C" w14:textId="77777777" w:rsidR="00A66C4B" w:rsidRPr="00486043" w:rsidRDefault="00A66C4B" w:rsidP="00486043">
      <w:pPr>
        <w:numPr>
          <w:ilvl w:val="0"/>
          <w:numId w:val="9"/>
        </w:numPr>
        <w:spacing w:line="360" w:lineRule="auto"/>
        <w:ind w:left="426" w:hanging="426"/>
        <w:contextualSpacing/>
        <w:jc w:val="both"/>
        <w:rPr>
          <w:rFonts w:ascii="Tahoma" w:hAnsi="Tahoma" w:cs="Tahoma"/>
        </w:rPr>
      </w:pPr>
      <w:r w:rsidRPr="00486043">
        <w:rPr>
          <w:rFonts w:ascii="Tahoma" w:hAnsi="Tahoma" w:cs="Tahoma"/>
        </w:rPr>
        <w:t>Zamawiający oraz Inspektor nadzoru inwestorskiego ma prawo dokonywać bieżącej kontroli realizacji Przedmiotu Umowy przez Wykonawcę. Zamawiający dołoży starań, by bieżąca kontrola robót nie zakłócała normalnego toku wykonywania robót. Aż do chwili dokonania odbioru ostatecznego przedmiotu umowy, Zamawiający ma prawo żądać od Wykonawcy usunięcia wszelkich dostrzeżonych wad.</w:t>
      </w:r>
    </w:p>
    <w:p w14:paraId="2CBB11D7" w14:textId="77777777" w:rsidR="00A66C4B" w:rsidRPr="00486043" w:rsidRDefault="00A66C4B" w:rsidP="00486043">
      <w:pPr>
        <w:numPr>
          <w:ilvl w:val="0"/>
          <w:numId w:val="9"/>
        </w:numPr>
        <w:spacing w:line="360" w:lineRule="auto"/>
        <w:ind w:left="426" w:hanging="426"/>
        <w:contextualSpacing/>
        <w:jc w:val="both"/>
        <w:rPr>
          <w:rFonts w:ascii="Tahoma" w:hAnsi="Tahoma" w:cs="Tahoma"/>
        </w:rPr>
      </w:pPr>
      <w:r w:rsidRPr="00486043">
        <w:rPr>
          <w:rFonts w:ascii="Tahoma" w:hAnsi="Tahoma" w:cs="Tahoma"/>
        </w:rPr>
        <w:t>Zamawiający będzie uprawniony w szczególności do:</w:t>
      </w:r>
    </w:p>
    <w:p w14:paraId="1FA841B8"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uczestniczenia w przekazaniu na cele budowy terenu (placu budowy);</w:t>
      </w:r>
    </w:p>
    <w:p w14:paraId="14EDF6CE"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koordynowania nadzoru inwestorskiego;</w:t>
      </w:r>
    </w:p>
    <w:p w14:paraId="0821F0D7"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koordynacji robót na terenie budowy z innymi podmiotami realizującymi roboty, dostawy i usługi na zlecenie Zamawiającego lub w porozumieniu z nim;</w:t>
      </w:r>
    </w:p>
    <w:p w14:paraId="19211DD5"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wydawania wiążących poleceń Wykonawcy w zakresie posiadanych przez niego uprawnień;</w:t>
      </w:r>
    </w:p>
    <w:p w14:paraId="268230EC"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wykonywania bieżącej kontroli zgodności robót z Dokumentacją Projektową, obowiązującymi przepisami oraz normami, jak również z zasadami wiedzy technicznej i sztuki budowlanej;</w:t>
      </w:r>
    </w:p>
    <w:p w14:paraId="6B9B9E94"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kontroli jakości robót, a w szczególności kontroli prawidłowego stosowaniu materiałów;</w:t>
      </w:r>
    </w:p>
    <w:p w14:paraId="4C1F9398"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uczestniczenia w testach i odbiorze technicznym i wyposażenia, jak również przygotowywania i uczestniczenia w procedurach odbioru przewidzianych umową;</w:t>
      </w:r>
    </w:p>
    <w:p w14:paraId="726E038F"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potwierdzania faktycznie wykonanych robót i potwierdzania usunięcia wad;</w:t>
      </w:r>
    </w:p>
    <w:p w14:paraId="018B80E2"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 xml:space="preserve">wydawania Kierownikowi Budowy działającemu w imieniu Wykonawcy poleceń potwierdzonych odnośnym wpisem do Dziennika Budowy, a dotyczących: likwidacji wad lub niebezpiecznych warunków, wykonania testów lub badań, w </w:t>
      </w:r>
      <w:r w:rsidRPr="00486043">
        <w:rPr>
          <w:rFonts w:ascii="Tahoma" w:hAnsi="Tahoma" w:cs="Tahoma"/>
        </w:rPr>
        <w:lastRenderedPageBreak/>
        <w:t>tym także tych, które wymagają odkrycia robót lub elementów zakrytych bez uprzedniego odbioru;</w:t>
      </w:r>
    </w:p>
    <w:p w14:paraId="5FDC225C"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wykonywania innych czynności kontrolnych z prawem wpisywania wszelkich komentarzy i zastrzeżeń do Dziennika Budowy;</w:t>
      </w:r>
    </w:p>
    <w:p w14:paraId="1B1F0F79"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dokonywania kontroli materiałów;</w:t>
      </w:r>
    </w:p>
    <w:p w14:paraId="11A1510D"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odbioru robót przed ich zakryciem lub robót zanikających;</w:t>
      </w:r>
    </w:p>
    <w:p w14:paraId="74AF2D1F"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wykonywania wszelkich innych obowiązków i uprawnień wynikających z obowiązujących przepisów prawa, w szczególności z przepisów prawa budowlanego;</w:t>
      </w:r>
    </w:p>
    <w:p w14:paraId="7F62F073"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weryfikacji wszelkich dokumentów rozliczeniowych i odbiorowych podczas realizacji umowy;</w:t>
      </w:r>
    </w:p>
    <w:p w14:paraId="11AF6517" w14:textId="77777777" w:rsidR="00A66C4B" w:rsidRPr="00486043" w:rsidRDefault="00A66C4B" w:rsidP="00486043">
      <w:pPr>
        <w:widowControl w:val="0"/>
        <w:numPr>
          <w:ilvl w:val="0"/>
          <w:numId w:val="11"/>
        </w:numPr>
        <w:tabs>
          <w:tab w:val="left" w:pos="-720"/>
        </w:tabs>
        <w:suppressAutoHyphens/>
        <w:spacing w:line="360" w:lineRule="auto"/>
        <w:ind w:left="709" w:hanging="283"/>
        <w:jc w:val="both"/>
        <w:rPr>
          <w:rFonts w:ascii="Tahoma" w:hAnsi="Tahoma" w:cs="Tahoma"/>
        </w:rPr>
      </w:pPr>
      <w:r w:rsidRPr="00486043">
        <w:rPr>
          <w:rFonts w:ascii="Tahoma" w:hAnsi="Tahoma" w:cs="Tahoma"/>
        </w:rPr>
        <w:t>innych obowiązków określonych w niniejszej Umowie i Dokumentacji projektowej.</w:t>
      </w:r>
    </w:p>
    <w:p w14:paraId="10C5D9D5" w14:textId="77777777" w:rsidR="00A66C4B" w:rsidRPr="00486043" w:rsidRDefault="00A66C4B" w:rsidP="00486043">
      <w:pPr>
        <w:widowControl w:val="0"/>
        <w:tabs>
          <w:tab w:val="left" w:pos="-720"/>
        </w:tabs>
        <w:suppressAutoHyphens/>
        <w:spacing w:line="360" w:lineRule="auto"/>
        <w:rPr>
          <w:rFonts w:ascii="Tahoma" w:hAnsi="Tahoma" w:cs="Tahoma"/>
          <w:b/>
        </w:rPr>
      </w:pPr>
    </w:p>
    <w:p w14:paraId="114275E2"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16</w:t>
      </w:r>
    </w:p>
    <w:p w14:paraId="3DB106BD" w14:textId="187360FF"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Zabezpieczenie należytego wykonania umowy</w:t>
      </w:r>
    </w:p>
    <w:p w14:paraId="0A681C3A"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4B5C5DDF" w14:textId="4AD89908"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 xml:space="preserve">Wykonawca wnosi zabezpieczenie należytego wykonania Umowy w postaci </w:t>
      </w:r>
      <w:r w:rsidR="008C3942" w:rsidRPr="00486043">
        <w:rPr>
          <w:rFonts w:ascii="Tahoma" w:hAnsi="Tahoma" w:cs="Tahoma"/>
          <w:b/>
          <w:bCs/>
        </w:rPr>
        <w:t>……..</w:t>
      </w:r>
      <w:r w:rsidRPr="00486043">
        <w:rPr>
          <w:rFonts w:ascii="Tahoma" w:hAnsi="Tahoma" w:cs="Tahoma"/>
        </w:rPr>
        <w:t xml:space="preserve"> o</w:t>
      </w:r>
      <w:r w:rsidR="00674AB7" w:rsidRPr="00486043">
        <w:rPr>
          <w:rFonts w:ascii="Tahoma" w:hAnsi="Tahoma" w:cs="Tahoma"/>
        </w:rPr>
        <w:t xml:space="preserve"> wartości </w:t>
      </w:r>
      <w:r w:rsidR="008C3942" w:rsidRPr="00486043">
        <w:rPr>
          <w:rFonts w:ascii="Tahoma" w:hAnsi="Tahoma" w:cs="Tahoma"/>
          <w:b/>
          <w:bCs/>
        </w:rPr>
        <w:t>…………..</w:t>
      </w:r>
      <w:r w:rsidR="00674AB7" w:rsidRPr="00486043">
        <w:rPr>
          <w:rFonts w:ascii="Tahoma" w:hAnsi="Tahoma" w:cs="Tahoma"/>
        </w:rPr>
        <w:t xml:space="preserve"> </w:t>
      </w:r>
      <w:r w:rsidRPr="00486043">
        <w:rPr>
          <w:rFonts w:ascii="Tahoma" w:hAnsi="Tahoma" w:cs="Tahoma"/>
        </w:rPr>
        <w:t xml:space="preserve"> (słownie: </w:t>
      </w:r>
      <w:r w:rsidR="008C3942" w:rsidRPr="00486043">
        <w:rPr>
          <w:rFonts w:ascii="Tahoma" w:hAnsi="Tahoma" w:cs="Tahoma"/>
        </w:rPr>
        <w:t>………..</w:t>
      </w:r>
      <w:r w:rsidR="00674AB7" w:rsidRPr="00486043">
        <w:rPr>
          <w:rFonts w:ascii="Tahoma" w:hAnsi="Tahoma" w:cs="Tahoma"/>
        </w:rPr>
        <w:t xml:space="preserve">) </w:t>
      </w:r>
      <w:r w:rsidRPr="00486043">
        <w:rPr>
          <w:rFonts w:ascii="Tahoma" w:hAnsi="Tahoma" w:cs="Tahoma"/>
        </w:rPr>
        <w:t>co stanowi 5% Wynagrodzenia brutto.</w:t>
      </w:r>
    </w:p>
    <w:p w14:paraId="318A0C5A" w14:textId="77777777"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Zabezpieczenie należytego wykonania Umowy służy pokryciu roszczeń z tytułu niewykonania lub nienależytego wykonania Umowy.</w:t>
      </w:r>
    </w:p>
    <w:p w14:paraId="1808B875" w14:textId="77777777"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Załącznikiem do Umowy jest dowód wniesienia zabezpieczenia należytego wykonania Umowy.</w:t>
      </w:r>
    </w:p>
    <w:p w14:paraId="2199193A" w14:textId="77777777"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9698CCE" w14:textId="77777777"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 xml:space="preserve">Wykonawca zobowiązuje się utrzymywać ważność i ciągłość zabezpieczenia należytego wykonania Umowy przez cały okres jej trwania, niezależnie od tego, </w:t>
      </w:r>
      <w:r w:rsidRPr="00486043">
        <w:rPr>
          <w:rFonts w:ascii="Tahoma" w:hAnsi="Tahoma" w:cs="Tahoma"/>
        </w:rPr>
        <w:lastRenderedPageBreak/>
        <w:t>czy zmiana terminu zakończenia realizacji Przedmiotu Umowy została formalnie przez Strony wprowadzona do Umowy.</w:t>
      </w:r>
    </w:p>
    <w:p w14:paraId="314B804C" w14:textId="77777777"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Zamawiający zwraca Wykonawcy:</w:t>
      </w:r>
    </w:p>
    <w:p w14:paraId="3885A5B2" w14:textId="77777777" w:rsidR="00A66C4B" w:rsidRPr="00486043" w:rsidRDefault="00A66C4B" w:rsidP="00486043">
      <w:pPr>
        <w:numPr>
          <w:ilvl w:val="0"/>
          <w:numId w:val="21"/>
        </w:numPr>
        <w:suppressAutoHyphens/>
        <w:spacing w:line="360" w:lineRule="auto"/>
        <w:ind w:left="709" w:hanging="283"/>
        <w:jc w:val="both"/>
        <w:rPr>
          <w:rFonts w:ascii="Tahoma" w:hAnsi="Tahoma" w:cs="Tahoma"/>
        </w:rPr>
      </w:pPr>
      <w:r w:rsidRPr="00486043">
        <w:rPr>
          <w:rFonts w:ascii="Tahoma" w:hAnsi="Tahoma" w:cs="Tahoma"/>
        </w:rPr>
        <w:t>70% zabezpieczenia w terminie 30 dni od dnia wykonania zamówienia (Przedmiotu Umowy) i uznania go przez Zamawiającego za należycie wykonane, przy czym za dzień ten uważa się dzień podpisania Protokołu końcowego całości inwestycji, o ile Zamawiający nie dokonał potrąceń przysługujących mu względem Wykonawcy z kwoty stanowiącej zabezpieczenie należytego wykonania umowy powstałych na skutek niewykonania lub nienależytego wykonania Umowy;</w:t>
      </w:r>
    </w:p>
    <w:p w14:paraId="7A327F71" w14:textId="77777777" w:rsidR="00A66C4B" w:rsidRPr="00486043" w:rsidRDefault="00A66C4B" w:rsidP="00486043">
      <w:pPr>
        <w:numPr>
          <w:ilvl w:val="0"/>
          <w:numId w:val="21"/>
        </w:numPr>
        <w:suppressAutoHyphens/>
        <w:spacing w:line="360" w:lineRule="auto"/>
        <w:ind w:left="709" w:hanging="283"/>
        <w:jc w:val="both"/>
        <w:rPr>
          <w:rFonts w:ascii="Tahoma" w:hAnsi="Tahoma" w:cs="Tahoma"/>
        </w:rPr>
      </w:pPr>
      <w:r w:rsidRPr="00486043">
        <w:rPr>
          <w:rFonts w:ascii="Tahoma" w:hAnsi="Tahoma" w:cs="Tahoma"/>
        </w:rPr>
        <w:t>30% zabezpieczenia pozostawione na zabezpieczenie roszczeń z tytułu rękojmi</w:t>
      </w:r>
      <w:r w:rsidRPr="00486043">
        <w:rPr>
          <w:rFonts w:ascii="Tahoma" w:hAnsi="Tahoma" w:cs="Tahoma"/>
        </w:rPr>
        <w:br/>
        <w:t xml:space="preserve">za wady i gwarancji - nie później niż w 15 dniu po upływie terminu rękojmi za wady i gwarancji jakości, o ile Zamawiający nie dokonał potrąceń przysługujących mu względem Wykonawcy z kwoty stanowiącej zabezpieczenie należytego wykonania umowy powstałych na skutek niewykonania lub nienależytego wykonania Umowy. </w:t>
      </w:r>
    </w:p>
    <w:p w14:paraId="7E5013D3" w14:textId="77777777"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 xml:space="preserve">Zmiany formy zabezpieczenia należytego wykonania Umowy mogą następować zgodnie ustawą </w:t>
      </w:r>
      <w:proofErr w:type="spellStart"/>
      <w:r w:rsidRPr="00486043">
        <w:rPr>
          <w:rFonts w:ascii="Tahoma" w:hAnsi="Tahoma" w:cs="Tahoma"/>
        </w:rPr>
        <w:t>Pzp</w:t>
      </w:r>
      <w:proofErr w:type="spellEnd"/>
      <w:r w:rsidRPr="00486043">
        <w:rPr>
          <w:rFonts w:ascii="Tahoma" w:hAnsi="Tahoma" w:cs="Tahoma"/>
        </w:rPr>
        <w:t>.</w:t>
      </w:r>
    </w:p>
    <w:p w14:paraId="61157691" w14:textId="77777777" w:rsidR="00A66C4B" w:rsidRPr="00486043" w:rsidRDefault="00A66C4B" w:rsidP="00486043">
      <w:pPr>
        <w:numPr>
          <w:ilvl w:val="0"/>
          <w:numId w:val="20"/>
        </w:numPr>
        <w:suppressAutoHyphens/>
        <w:spacing w:line="360" w:lineRule="auto"/>
        <w:ind w:left="426" w:hanging="426"/>
        <w:jc w:val="both"/>
        <w:rPr>
          <w:rFonts w:ascii="Tahoma" w:hAnsi="Tahoma" w:cs="Tahoma"/>
        </w:rPr>
      </w:pPr>
      <w:r w:rsidRPr="00486043">
        <w:rPr>
          <w:rFonts w:ascii="Tahoma" w:hAnsi="Tahoma" w:cs="Tahoma"/>
        </w:rPr>
        <w:t>Zabezpieczenie niepieniężne powinno obejmować nieodwołalne zobowiązanie gwaranta /poręczyciela do bezwarunkowej wypłaty kwoty zabezpieczenia na pierwsze żądanie Zamawiającego.</w:t>
      </w:r>
    </w:p>
    <w:p w14:paraId="0F728EB1" w14:textId="77777777" w:rsidR="00A66C4B" w:rsidRPr="00486043" w:rsidRDefault="00A66C4B" w:rsidP="00486043">
      <w:pPr>
        <w:widowControl w:val="0"/>
        <w:tabs>
          <w:tab w:val="left" w:pos="-720"/>
        </w:tabs>
        <w:suppressAutoHyphens/>
        <w:spacing w:line="360" w:lineRule="auto"/>
        <w:rPr>
          <w:rFonts w:ascii="Tahoma" w:hAnsi="Tahoma" w:cs="Tahoma"/>
          <w:b/>
        </w:rPr>
      </w:pPr>
    </w:p>
    <w:p w14:paraId="38D8D300"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17</w:t>
      </w:r>
    </w:p>
    <w:p w14:paraId="71237167"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Rękojmia za wady</w:t>
      </w:r>
    </w:p>
    <w:p w14:paraId="7BA22FEF"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77C2646A" w14:textId="77777777" w:rsidR="00A66C4B" w:rsidRPr="00486043" w:rsidRDefault="00A66C4B" w:rsidP="005D4112">
      <w:pPr>
        <w:pStyle w:val="Akapitzlist"/>
        <w:numPr>
          <w:ilvl w:val="0"/>
          <w:numId w:val="68"/>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Wykonawca jest odpowiedzialny względem Zamawiającego po dokonaniu Odbioru ostatecznego, jeżeli Przedmiot Umowy ma wady.</w:t>
      </w:r>
    </w:p>
    <w:p w14:paraId="52435497" w14:textId="77777777" w:rsidR="00826EF0" w:rsidRPr="00486043" w:rsidRDefault="00A66C4B" w:rsidP="005D4112">
      <w:pPr>
        <w:pStyle w:val="Akapitzlist"/>
        <w:numPr>
          <w:ilvl w:val="0"/>
          <w:numId w:val="68"/>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Odpowiedzialność z tytułu rękojmi za wady, o której mowa w ust. 1, opiera się na zasadach określonych w art. 638 Kodeksu cywilnego - z zastrzeżeniem postanowień niniejszego paragrafu</w:t>
      </w:r>
      <w:r w:rsidR="00826EF0" w:rsidRPr="00486043">
        <w:rPr>
          <w:rFonts w:ascii="Tahoma" w:hAnsi="Tahoma" w:cs="Tahoma"/>
          <w:sz w:val="24"/>
          <w:szCs w:val="24"/>
        </w:rPr>
        <w:t>.</w:t>
      </w:r>
    </w:p>
    <w:p w14:paraId="52AB317F" w14:textId="77777777" w:rsidR="00826EF0" w:rsidRPr="00486043" w:rsidRDefault="00A66C4B" w:rsidP="005D4112">
      <w:pPr>
        <w:pStyle w:val="Akapitzlist"/>
        <w:numPr>
          <w:ilvl w:val="0"/>
          <w:numId w:val="68"/>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lastRenderedPageBreak/>
        <w:t>Udzielona rękojmia nie narusza prawa Zamawiającego do dochodzenia roszczeń o naprawienie szkody w pełnej wysokości na zasadach określonych w Kodeksie cywilnym</w:t>
      </w:r>
      <w:r w:rsidR="00826EF0" w:rsidRPr="00486043">
        <w:rPr>
          <w:rFonts w:ascii="Tahoma" w:hAnsi="Tahoma" w:cs="Tahoma"/>
          <w:sz w:val="24"/>
          <w:szCs w:val="24"/>
        </w:rPr>
        <w:t>.</w:t>
      </w:r>
    </w:p>
    <w:p w14:paraId="532C5411" w14:textId="77777777" w:rsidR="00826EF0" w:rsidRPr="00486043" w:rsidRDefault="00A66C4B" w:rsidP="005D4112">
      <w:pPr>
        <w:pStyle w:val="Akapitzlist"/>
        <w:numPr>
          <w:ilvl w:val="0"/>
          <w:numId w:val="68"/>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O wykryciu wady Zamawiający jest obowiązany zawiadomić Wykonawcę pisemnie w terminie 30 dni od daty powzięcia wiadomości o wadzie pod rygorem utraty uprawnień z tytułu rękojmi.</w:t>
      </w:r>
    </w:p>
    <w:p w14:paraId="496450A5" w14:textId="77777777" w:rsidR="00826EF0" w:rsidRPr="00486043" w:rsidRDefault="00A66C4B" w:rsidP="005D4112">
      <w:pPr>
        <w:pStyle w:val="Akapitzlist"/>
        <w:numPr>
          <w:ilvl w:val="0"/>
          <w:numId w:val="68"/>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 xml:space="preserve">Wykonawca obowiązany jest usunąć wadę w terminie 7 dni roboczych od daty </w:t>
      </w:r>
      <w:r w:rsidR="00826EF0" w:rsidRPr="00486043">
        <w:rPr>
          <w:rFonts w:ascii="Tahoma" w:hAnsi="Tahoma" w:cs="Tahoma"/>
          <w:sz w:val="24"/>
          <w:szCs w:val="24"/>
        </w:rPr>
        <w:t>p</w:t>
      </w:r>
      <w:r w:rsidRPr="00486043">
        <w:rPr>
          <w:rFonts w:ascii="Tahoma" w:hAnsi="Tahoma" w:cs="Tahoma"/>
          <w:sz w:val="24"/>
          <w:szCs w:val="24"/>
        </w:rPr>
        <w:t>owiadomienia lub w wyjątkowych przypadkach, w terminie uzgodnionym między Stronami określonym w protokole potwierdzającym także istnienie wady, ustalony sposób jej usunięcia oraz fakt dokonania oględzin, o których mowa w ust. 7, jeśli zostały przeprowadzone.</w:t>
      </w:r>
    </w:p>
    <w:p w14:paraId="00C10BA5" w14:textId="77777777" w:rsidR="00826EF0" w:rsidRPr="00486043" w:rsidRDefault="00A66C4B" w:rsidP="005D4112">
      <w:pPr>
        <w:pStyle w:val="Akapitzlist"/>
        <w:numPr>
          <w:ilvl w:val="0"/>
          <w:numId w:val="68"/>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W przypadku wad fizycznych Zamawiający w zawiadomieniu o wykryciu wady fizycznej wyznaczy termin i miejsce oględzin.</w:t>
      </w:r>
    </w:p>
    <w:p w14:paraId="00BBE38A" w14:textId="54537B74" w:rsidR="00327D34" w:rsidRPr="005D4112" w:rsidRDefault="00A66C4B" w:rsidP="005D4112">
      <w:pPr>
        <w:pStyle w:val="Akapitzlist"/>
        <w:widowControl w:val="0"/>
        <w:numPr>
          <w:ilvl w:val="0"/>
          <w:numId w:val="68"/>
        </w:numPr>
        <w:suppressAutoHyphens/>
        <w:spacing w:after="0" w:line="360" w:lineRule="auto"/>
        <w:ind w:left="284" w:hanging="284"/>
        <w:jc w:val="both"/>
        <w:rPr>
          <w:rFonts w:ascii="Tahoma" w:hAnsi="Tahoma" w:cs="Tahoma"/>
          <w:b/>
          <w:sz w:val="24"/>
          <w:szCs w:val="24"/>
        </w:rPr>
      </w:pPr>
      <w:r w:rsidRPr="00486043">
        <w:rPr>
          <w:rFonts w:ascii="Tahoma" w:hAnsi="Tahoma" w:cs="Tahoma"/>
          <w:sz w:val="24"/>
          <w:szCs w:val="24"/>
        </w:rPr>
        <w:t>Usunięcie wady fizycznej należy potwierdzić protokołem usunięcia wad podpisanym przez Strony.</w:t>
      </w:r>
    </w:p>
    <w:p w14:paraId="668A9DE3" w14:textId="7590CC33" w:rsidR="00C8471B" w:rsidRPr="005D4112" w:rsidRDefault="00C8471B" w:rsidP="005D4112">
      <w:pPr>
        <w:pStyle w:val="Akapitzlist"/>
        <w:widowControl w:val="0"/>
        <w:numPr>
          <w:ilvl w:val="0"/>
          <w:numId w:val="68"/>
        </w:numPr>
        <w:suppressAutoHyphens/>
        <w:spacing w:after="0" w:line="360" w:lineRule="auto"/>
        <w:ind w:left="284" w:hanging="284"/>
        <w:jc w:val="both"/>
        <w:rPr>
          <w:rFonts w:ascii="Tahoma" w:hAnsi="Tahoma" w:cs="Tahoma"/>
        </w:rPr>
      </w:pPr>
      <w:r w:rsidRPr="005D4112">
        <w:rPr>
          <w:rFonts w:ascii="Tahoma" w:hAnsi="Tahoma" w:cs="Tahoma"/>
          <w:sz w:val="24"/>
          <w:szCs w:val="24"/>
        </w:rPr>
        <w:t>Strony postanawiają, iż odpowiedzialność z tytułu rękojmi za wady przedmiotu umowy zostaje rozszerzona na okres udzielonej przez Wykonawcę gwarancji, o której mowa w § 18</w:t>
      </w:r>
      <w:r>
        <w:rPr>
          <w:rFonts w:ascii="Tahoma" w:hAnsi="Tahoma" w:cs="Tahoma"/>
          <w:sz w:val="24"/>
          <w:szCs w:val="24"/>
        </w:rPr>
        <w:t xml:space="preserve"> poniżej</w:t>
      </w:r>
      <w:r w:rsidRPr="005D4112">
        <w:rPr>
          <w:rFonts w:ascii="Tahoma" w:hAnsi="Tahoma" w:cs="Tahoma"/>
          <w:sz w:val="24"/>
          <w:szCs w:val="24"/>
        </w:rPr>
        <w:t xml:space="preserve">. </w:t>
      </w:r>
    </w:p>
    <w:p w14:paraId="61F0A86E" w14:textId="77777777" w:rsidR="004A6945" w:rsidRPr="00486043" w:rsidRDefault="004A6945" w:rsidP="005D4112">
      <w:pPr>
        <w:pStyle w:val="Akapitzlist"/>
        <w:widowControl w:val="0"/>
        <w:suppressAutoHyphens/>
        <w:spacing w:after="0" w:line="360" w:lineRule="auto"/>
        <w:ind w:left="284"/>
        <w:jc w:val="both"/>
        <w:rPr>
          <w:rFonts w:ascii="Tahoma" w:hAnsi="Tahoma" w:cs="Tahoma"/>
          <w:b/>
          <w:sz w:val="24"/>
          <w:szCs w:val="24"/>
        </w:rPr>
      </w:pPr>
    </w:p>
    <w:p w14:paraId="767FD714" w14:textId="77777777" w:rsidR="00A66C4B" w:rsidRPr="00486043" w:rsidRDefault="00A66C4B" w:rsidP="00486043">
      <w:pPr>
        <w:widowControl w:val="0"/>
        <w:spacing w:line="360" w:lineRule="auto"/>
        <w:ind w:left="284" w:hanging="284"/>
        <w:jc w:val="center"/>
        <w:rPr>
          <w:rFonts w:ascii="Tahoma" w:hAnsi="Tahoma" w:cs="Tahoma"/>
          <w:b/>
        </w:rPr>
      </w:pPr>
      <w:r w:rsidRPr="00486043">
        <w:rPr>
          <w:rFonts w:ascii="Tahoma" w:hAnsi="Tahoma" w:cs="Tahoma"/>
          <w:b/>
        </w:rPr>
        <w:t>§ 18</w:t>
      </w:r>
    </w:p>
    <w:p w14:paraId="216B0245" w14:textId="77777777" w:rsidR="00A66C4B" w:rsidRPr="00486043" w:rsidRDefault="00A66C4B" w:rsidP="00486043">
      <w:pPr>
        <w:widowControl w:val="0"/>
        <w:tabs>
          <w:tab w:val="left" w:pos="-720"/>
        </w:tabs>
        <w:suppressAutoHyphens/>
        <w:spacing w:line="360" w:lineRule="auto"/>
        <w:ind w:left="284" w:hanging="284"/>
        <w:jc w:val="center"/>
        <w:rPr>
          <w:rFonts w:ascii="Tahoma" w:hAnsi="Tahoma" w:cs="Tahoma"/>
          <w:b/>
        </w:rPr>
      </w:pPr>
      <w:r w:rsidRPr="00486043">
        <w:rPr>
          <w:rFonts w:ascii="Tahoma" w:hAnsi="Tahoma" w:cs="Tahoma"/>
          <w:b/>
        </w:rPr>
        <w:t>Gwarancja jakości</w:t>
      </w:r>
    </w:p>
    <w:p w14:paraId="0A5D05B8" w14:textId="77777777" w:rsidR="00FE5D34" w:rsidRPr="00486043" w:rsidRDefault="00FE5D34" w:rsidP="00486043">
      <w:pPr>
        <w:widowControl w:val="0"/>
        <w:tabs>
          <w:tab w:val="left" w:pos="-720"/>
        </w:tabs>
        <w:suppressAutoHyphens/>
        <w:spacing w:line="360" w:lineRule="auto"/>
        <w:ind w:left="284" w:hanging="284"/>
        <w:jc w:val="center"/>
        <w:rPr>
          <w:rFonts w:ascii="Tahoma" w:hAnsi="Tahoma" w:cs="Tahoma"/>
          <w:b/>
        </w:rPr>
      </w:pPr>
    </w:p>
    <w:p w14:paraId="2142C90A" w14:textId="64952BE4" w:rsidR="00A66C4B" w:rsidRPr="00486043" w:rsidRDefault="00A66C4B" w:rsidP="005D4112">
      <w:pPr>
        <w:numPr>
          <w:ilvl w:val="0"/>
          <w:numId w:val="62"/>
        </w:numPr>
        <w:tabs>
          <w:tab w:val="clear" w:pos="720"/>
        </w:tabs>
        <w:suppressAutoHyphens/>
        <w:spacing w:line="360" w:lineRule="auto"/>
        <w:ind w:left="426" w:hanging="426"/>
        <w:jc w:val="both"/>
        <w:rPr>
          <w:rFonts w:ascii="Tahoma" w:hAnsi="Tahoma" w:cs="Tahoma"/>
        </w:rPr>
      </w:pPr>
      <w:r w:rsidRPr="00486043">
        <w:rPr>
          <w:rFonts w:ascii="Tahoma" w:hAnsi="Tahoma" w:cs="Tahoma"/>
        </w:rPr>
        <w:t xml:space="preserve">Na wykonane prace stanowiące Przedmiot Umowy, w tym na zastosowane materiały </w:t>
      </w:r>
      <w:r w:rsidRPr="00486043">
        <w:rPr>
          <w:rFonts w:ascii="Tahoma" w:hAnsi="Tahoma" w:cs="Tahoma"/>
        </w:rPr>
        <w:br/>
        <w:t>i zamontowane urządzenia oraz instalacje</w:t>
      </w:r>
      <w:r w:rsidR="00327D34" w:rsidRPr="00486043">
        <w:rPr>
          <w:rFonts w:ascii="Tahoma" w:hAnsi="Tahoma" w:cs="Tahoma"/>
        </w:rPr>
        <w:t xml:space="preserve"> </w:t>
      </w:r>
      <w:r w:rsidR="009949DA" w:rsidRPr="00486043">
        <w:rPr>
          <w:rFonts w:ascii="Tahoma" w:hAnsi="Tahoma" w:cs="Tahoma"/>
        </w:rPr>
        <w:t>(jeżeli dotyczy)</w:t>
      </w:r>
      <w:r w:rsidRPr="00486043">
        <w:rPr>
          <w:rFonts w:ascii="Tahoma" w:hAnsi="Tahoma" w:cs="Tahoma"/>
        </w:rPr>
        <w:t xml:space="preserve">, Wykonawca udzieli Zamawiającemu pisemnej gwarancji jakości na okres </w:t>
      </w:r>
      <w:r w:rsidR="008C3942" w:rsidRPr="00486043">
        <w:rPr>
          <w:rFonts w:ascii="Tahoma" w:hAnsi="Tahoma" w:cs="Tahoma"/>
          <w:b/>
        </w:rPr>
        <w:t>……</w:t>
      </w:r>
      <w:r w:rsidRPr="00486043">
        <w:rPr>
          <w:rFonts w:ascii="Tahoma" w:hAnsi="Tahoma" w:cs="Tahoma"/>
          <w:b/>
        </w:rPr>
        <w:t xml:space="preserve"> miesięcy</w:t>
      </w:r>
      <w:r w:rsidRPr="00486043">
        <w:rPr>
          <w:rFonts w:ascii="Tahoma" w:hAnsi="Tahoma" w:cs="Tahoma"/>
        </w:rPr>
        <w:t xml:space="preserve"> od</w:t>
      </w:r>
      <w:r w:rsidRPr="00486043">
        <w:rPr>
          <w:rFonts w:ascii="Tahoma" w:hAnsi="Tahoma" w:cs="Tahoma"/>
          <w:color w:val="FF0000"/>
        </w:rPr>
        <w:t xml:space="preserve"> </w:t>
      </w:r>
      <w:r w:rsidRPr="00486043">
        <w:rPr>
          <w:rFonts w:ascii="Tahoma" w:hAnsi="Tahoma" w:cs="Tahoma"/>
        </w:rPr>
        <w:t>daty podpisania przez Strony Protokołu końcowego całości inwestycji</w:t>
      </w:r>
      <w:r w:rsidR="005D4112">
        <w:rPr>
          <w:rFonts w:ascii="Tahoma" w:hAnsi="Tahoma" w:cs="Tahoma"/>
        </w:rPr>
        <w:t xml:space="preserve">. </w:t>
      </w:r>
    </w:p>
    <w:p w14:paraId="1A275269" w14:textId="77777777" w:rsidR="00A66C4B" w:rsidRPr="00486043" w:rsidRDefault="00A66C4B" w:rsidP="005D4112">
      <w:pPr>
        <w:numPr>
          <w:ilvl w:val="0"/>
          <w:numId w:val="62"/>
        </w:numPr>
        <w:tabs>
          <w:tab w:val="clear" w:pos="720"/>
        </w:tabs>
        <w:suppressAutoHyphens/>
        <w:spacing w:line="360" w:lineRule="auto"/>
        <w:ind w:left="426" w:hanging="426"/>
        <w:jc w:val="both"/>
        <w:rPr>
          <w:rFonts w:ascii="Tahoma" w:hAnsi="Tahoma" w:cs="Tahoma"/>
        </w:rPr>
      </w:pPr>
      <w:r w:rsidRPr="00486043">
        <w:rPr>
          <w:rFonts w:ascii="Tahoma" w:hAnsi="Tahoma" w:cs="Tahoma"/>
        </w:rPr>
        <w:t>Gwarancji nie podlegają:</w:t>
      </w:r>
    </w:p>
    <w:p w14:paraId="71914E73" w14:textId="77777777" w:rsidR="00A66C4B" w:rsidRPr="00486043" w:rsidRDefault="00A66C4B" w:rsidP="00486043">
      <w:pPr>
        <w:numPr>
          <w:ilvl w:val="0"/>
          <w:numId w:val="25"/>
        </w:numPr>
        <w:suppressAutoHyphens/>
        <w:spacing w:line="360" w:lineRule="auto"/>
        <w:ind w:left="709" w:hanging="283"/>
        <w:jc w:val="both"/>
        <w:rPr>
          <w:rFonts w:ascii="Tahoma" w:hAnsi="Tahoma" w:cs="Tahoma"/>
        </w:rPr>
      </w:pPr>
      <w:r w:rsidRPr="00486043">
        <w:rPr>
          <w:rFonts w:ascii="Tahoma" w:hAnsi="Tahoma" w:cs="Tahoma"/>
        </w:rPr>
        <w:t>wady lub usterki Przedmiotu Umowy powstałe na skutek zdarzeń określanych jako siła wyższa rozumiana jako wyjątkowe wydarzenie lub okoliczność:</w:t>
      </w:r>
    </w:p>
    <w:p w14:paraId="6E7B767A" w14:textId="77777777" w:rsidR="00A66C4B" w:rsidRPr="00486043" w:rsidRDefault="00A66C4B" w:rsidP="00486043">
      <w:pPr>
        <w:numPr>
          <w:ilvl w:val="0"/>
          <w:numId w:val="26"/>
        </w:numPr>
        <w:suppressAutoHyphens/>
        <w:spacing w:line="360" w:lineRule="auto"/>
        <w:ind w:left="1134"/>
        <w:jc w:val="both"/>
        <w:rPr>
          <w:rFonts w:ascii="Tahoma" w:hAnsi="Tahoma" w:cs="Tahoma"/>
        </w:rPr>
      </w:pPr>
      <w:r w:rsidRPr="00486043">
        <w:rPr>
          <w:rFonts w:ascii="Tahoma" w:hAnsi="Tahoma" w:cs="Tahoma"/>
        </w:rPr>
        <w:t>na którą Strona nie ma wpływu oraz</w:t>
      </w:r>
    </w:p>
    <w:p w14:paraId="117D2B52" w14:textId="77777777" w:rsidR="00A66C4B" w:rsidRPr="00486043" w:rsidRDefault="00A66C4B" w:rsidP="00486043">
      <w:pPr>
        <w:numPr>
          <w:ilvl w:val="0"/>
          <w:numId w:val="26"/>
        </w:numPr>
        <w:suppressAutoHyphens/>
        <w:spacing w:line="360" w:lineRule="auto"/>
        <w:ind w:left="1134"/>
        <w:jc w:val="both"/>
        <w:rPr>
          <w:rFonts w:ascii="Tahoma" w:hAnsi="Tahoma" w:cs="Tahoma"/>
        </w:rPr>
      </w:pPr>
      <w:r w:rsidRPr="00486043">
        <w:rPr>
          <w:rFonts w:ascii="Tahoma" w:hAnsi="Tahoma" w:cs="Tahoma"/>
        </w:rPr>
        <w:lastRenderedPageBreak/>
        <w:t>której Strona nie mogła uniknąć i przewidzieć pomimo zachowania należytej staranności oraz</w:t>
      </w:r>
    </w:p>
    <w:p w14:paraId="09F3AC27" w14:textId="77777777" w:rsidR="00A66C4B" w:rsidRPr="00486043" w:rsidRDefault="00A66C4B" w:rsidP="00486043">
      <w:pPr>
        <w:numPr>
          <w:ilvl w:val="0"/>
          <w:numId w:val="26"/>
        </w:numPr>
        <w:suppressAutoHyphens/>
        <w:spacing w:line="360" w:lineRule="auto"/>
        <w:ind w:left="1134"/>
        <w:jc w:val="both"/>
        <w:rPr>
          <w:rFonts w:ascii="Tahoma" w:hAnsi="Tahoma" w:cs="Tahoma"/>
        </w:rPr>
      </w:pPr>
      <w:r w:rsidRPr="00486043">
        <w:rPr>
          <w:rFonts w:ascii="Tahoma" w:hAnsi="Tahoma" w:cs="Tahoma"/>
        </w:rPr>
        <w:t>której, gdyby wystąpiła, Strona nie mogłaby uniknąć lub przezwyciężyć oraz</w:t>
      </w:r>
    </w:p>
    <w:p w14:paraId="642012F5" w14:textId="77777777" w:rsidR="00A66C4B" w:rsidRPr="00486043" w:rsidRDefault="00A66C4B" w:rsidP="00486043">
      <w:pPr>
        <w:numPr>
          <w:ilvl w:val="0"/>
          <w:numId w:val="26"/>
        </w:numPr>
        <w:suppressAutoHyphens/>
        <w:spacing w:line="360" w:lineRule="auto"/>
        <w:ind w:left="1134"/>
        <w:jc w:val="both"/>
        <w:rPr>
          <w:rFonts w:ascii="Tahoma" w:hAnsi="Tahoma" w:cs="Tahoma"/>
        </w:rPr>
      </w:pPr>
      <w:r w:rsidRPr="00486043">
        <w:rPr>
          <w:rFonts w:ascii="Tahoma" w:hAnsi="Tahoma" w:cs="Tahoma"/>
        </w:rPr>
        <w:t>której powstanie nie jest lub nie było w jakikolwiek sposób zależne od Strony;</w:t>
      </w:r>
    </w:p>
    <w:p w14:paraId="3D842316" w14:textId="77777777" w:rsidR="00A66C4B" w:rsidRPr="00486043" w:rsidRDefault="00A66C4B" w:rsidP="00486043">
      <w:pPr>
        <w:numPr>
          <w:ilvl w:val="0"/>
          <w:numId w:val="25"/>
        </w:numPr>
        <w:suppressAutoHyphens/>
        <w:spacing w:line="360" w:lineRule="auto"/>
        <w:ind w:left="709" w:hanging="283"/>
        <w:jc w:val="both"/>
        <w:rPr>
          <w:rFonts w:ascii="Tahoma" w:hAnsi="Tahoma" w:cs="Tahoma"/>
        </w:rPr>
      </w:pPr>
      <w:r w:rsidRPr="00486043">
        <w:rPr>
          <w:rFonts w:ascii="Tahoma" w:hAnsi="Tahoma" w:cs="Tahoma"/>
        </w:rPr>
        <w:t>obniżenie parametrów Przedmiotu Umowy, powstałe na skutek normalnego zużycia;</w:t>
      </w:r>
    </w:p>
    <w:p w14:paraId="1142D3EB" w14:textId="77777777" w:rsidR="00A66C4B" w:rsidRPr="00486043" w:rsidRDefault="00A66C4B" w:rsidP="00486043">
      <w:pPr>
        <w:numPr>
          <w:ilvl w:val="0"/>
          <w:numId w:val="25"/>
        </w:numPr>
        <w:suppressAutoHyphens/>
        <w:spacing w:line="360" w:lineRule="auto"/>
        <w:ind w:left="709" w:hanging="283"/>
        <w:jc w:val="both"/>
        <w:rPr>
          <w:rFonts w:ascii="Tahoma" w:hAnsi="Tahoma" w:cs="Tahoma"/>
        </w:rPr>
      </w:pPr>
      <w:r w:rsidRPr="00486043">
        <w:rPr>
          <w:rFonts w:ascii="Tahoma" w:hAnsi="Tahoma" w:cs="Tahoma"/>
        </w:rPr>
        <w:t>wady lub usterki materiałów lub urządzeń, jeżeli zostały one dostarczone przez Zamawiającego;</w:t>
      </w:r>
    </w:p>
    <w:p w14:paraId="4A5819DF" w14:textId="77777777" w:rsidR="000E7888" w:rsidRPr="00486043" w:rsidRDefault="00A66C4B" w:rsidP="00486043">
      <w:pPr>
        <w:numPr>
          <w:ilvl w:val="0"/>
          <w:numId w:val="25"/>
        </w:numPr>
        <w:suppressAutoHyphens/>
        <w:spacing w:line="360" w:lineRule="auto"/>
        <w:ind w:left="709" w:hanging="283"/>
        <w:jc w:val="both"/>
        <w:rPr>
          <w:rFonts w:ascii="Tahoma" w:hAnsi="Tahoma" w:cs="Tahoma"/>
        </w:rPr>
      </w:pPr>
      <w:r w:rsidRPr="00486043">
        <w:rPr>
          <w:rFonts w:ascii="Tahoma" w:hAnsi="Tahoma" w:cs="Tahoma"/>
        </w:rPr>
        <w:t>wady lub usterki Przedmiotu Umowy powstałe z winy użytkownika, w szczególności na skutek nieprawidłowego użytkowania.</w:t>
      </w:r>
    </w:p>
    <w:p w14:paraId="698CF81F" w14:textId="54C00BEA" w:rsidR="00A66C4B" w:rsidRPr="00486043" w:rsidRDefault="00A66C4B" w:rsidP="005D4112">
      <w:pPr>
        <w:pStyle w:val="Akapitzlist"/>
        <w:numPr>
          <w:ilvl w:val="0"/>
          <w:numId w:val="62"/>
        </w:numPr>
        <w:tabs>
          <w:tab w:val="clear" w:pos="720"/>
        </w:tabs>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W przypadku wystąpienia jakiejkolwiek wady lub usterki przedmiotu Umowy w okresie gwarancji Zamawiający jest uprawniony do żądania od Wykonawcy jej usunięcia zgodnie z poniższymi zasadami:</w:t>
      </w:r>
    </w:p>
    <w:p w14:paraId="6017ABA1" w14:textId="77777777" w:rsidR="00A66C4B" w:rsidRPr="00486043" w:rsidRDefault="00A66C4B" w:rsidP="00486043">
      <w:pPr>
        <w:pStyle w:val="Tekstpodstawowy"/>
        <w:numPr>
          <w:ilvl w:val="4"/>
          <w:numId w:val="23"/>
        </w:numPr>
        <w:suppressAutoHyphens/>
        <w:overflowPunct/>
        <w:autoSpaceDE/>
        <w:autoSpaceDN/>
        <w:adjustRightInd/>
        <w:spacing w:after="0" w:line="360" w:lineRule="auto"/>
        <w:ind w:left="709" w:hanging="283"/>
        <w:textAlignment w:val="auto"/>
        <w:rPr>
          <w:rFonts w:ascii="Tahoma" w:hAnsi="Tahoma" w:cs="Tahoma"/>
          <w:sz w:val="24"/>
          <w:szCs w:val="24"/>
        </w:rPr>
      </w:pPr>
      <w:r w:rsidRPr="00486043">
        <w:rPr>
          <w:rFonts w:ascii="Tahoma" w:hAnsi="Tahoma" w:cs="Tahoma"/>
          <w:sz w:val="24"/>
          <w:szCs w:val="24"/>
        </w:rPr>
        <w:t xml:space="preserve">Zamawiający jest zobowiązany do zawiadomienia na piśmie lub drogą elektroniczną Wykonawcy o ujawnieniu wady lub usterki niezwłocznie po powzięciu wiadomości o jej ujawnieniu. W zawiadomieniu tym Zamawiający wezwie Wykonawcę do usunięcia wady lub usterki. </w:t>
      </w:r>
    </w:p>
    <w:p w14:paraId="07202EB0" w14:textId="77777777" w:rsidR="00A66C4B" w:rsidRPr="00486043" w:rsidRDefault="00A66C4B" w:rsidP="00486043">
      <w:pPr>
        <w:pStyle w:val="Tekstpodstawowy"/>
        <w:numPr>
          <w:ilvl w:val="4"/>
          <w:numId w:val="23"/>
        </w:numPr>
        <w:suppressAutoHyphens/>
        <w:overflowPunct/>
        <w:autoSpaceDE/>
        <w:autoSpaceDN/>
        <w:adjustRightInd/>
        <w:spacing w:after="0" w:line="360" w:lineRule="auto"/>
        <w:ind w:left="709" w:hanging="283"/>
        <w:textAlignment w:val="auto"/>
        <w:rPr>
          <w:rFonts w:ascii="Tahoma" w:hAnsi="Tahoma" w:cs="Tahoma"/>
          <w:sz w:val="24"/>
          <w:szCs w:val="24"/>
        </w:rPr>
      </w:pPr>
      <w:r w:rsidRPr="00486043">
        <w:rPr>
          <w:rFonts w:ascii="Tahoma" w:hAnsi="Tahoma" w:cs="Tahoma"/>
          <w:sz w:val="24"/>
          <w:szCs w:val="24"/>
        </w:rPr>
        <w:t>Usunięcie wady lub usterki nastąpi na terenie, na którym były prowadzone Roboty, chyba że do jej skutecznego usunięcia niezbędne będzie dokonanie tego w innym miejscu.</w:t>
      </w:r>
    </w:p>
    <w:p w14:paraId="78ABB854" w14:textId="77777777" w:rsidR="00A66C4B" w:rsidRPr="00486043" w:rsidRDefault="00A66C4B" w:rsidP="00486043">
      <w:pPr>
        <w:pStyle w:val="Tekstpodstawowy"/>
        <w:numPr>
          <w:ilvl w:val="4"/>
          <w:numId w:val="23"/>
        </w:numPr>
        <w:suppressAutoHyphens/>
        <w:overflowPunct/>
        <w:autoSpaceDE/>
        <w:autoSpaceDN/>
        <w:adjustRightInd/>
        <w:spacing w:after="0" w:line="360" w:lineRule="auto"/>
        <w:ind w:left="709" w:hanging="283"/>
        <w:textAlignment w:val="auto"/>
        <w:rPr>
          <w:rFonts w:ascii="Tahoma" w:hAnsi="Tahoma" w:cs="Tahoma"/>
          <w:sz w:val="24"/>
          <w:szCs w:val="24"/>
        </w:rPr>
      </w:pPr>
      <w:r w:rsidRPr="00486043">
        <w:rPr>
          <w:rFonts w:ascii="Tahoma" w:hAnsi="Tahoma" w:cs="Tahoma"/>
          <w:sz w:val="24"/>
          <w:szCs w:val="24"/>
        </w:rPr>
        <w:t>W ramach gwarancji Wykonawca zobowiązuje się do usunięcia ujawnionych wad lub usterek fizycznych na własny koszt, w terminie określonym w ust. 4, chyba że:</w:t>
      </w:r>
    </w:p>
    <w:p w14:paraId="6ECB56AA" w14:textId="77777777" w:rsidR="00A66C4B" w:rsidRPr="00486043" w:rsidRDefault="00A66C4B" w:rsidP="00486043">
      <w:pPr>
        <w:pStyle w:val="Tekstpodstawowy"/>
        <w:numPr>
          <w:ilvl w:val="0"/>
          <w:numId w:val="28"/>
        </w:numPr>
        <w:overflowPunct/>
        <w:autoSpaceDE/>
        <w:autoSpaceDN/>
        <w:adjustRightInd/>
        <w:spacing w:after="0" w:line="360" w:lineRule="auto"/>
        <w:ind w:left="1134"/>
        <w:textAlignment w:val="auto"/>
        <w:rPr>
          <w:rFonts w:ascii="Tahoma" w:hAnsi="Tahoma" w:cs="Tahoma"/>
          <w:sz w:val="24"/>
          <w:szCs w:val="24"/>
        </w:rPr>
      </w:pPr>
      <w:r w:rsidRPr="00486043">
        <w:rPr>
          <w:rFonts w:ascii="Tahoma" w:hAnsi="Tahoma" w:cs="Tahoma"/>
          <w:sz w:val="24"/>
          <w:szCs w:val="24"/>
        </w:rPr>
        <w:t>Zamawiający i Wykonawca w protokole dotyczącym stwierdzenia wady lub usterki ustalą inny termin usunięcia wady lub usterki,</w:t>
      </w:r>
    </w:p>
    <w:p w14:paraId="09C8A42F" w14:textId="77777777" w:rsidR="00A66C4B" w:rsidRPr="00486043" w:rsidRDefault="00A66C4B" w:rsidP="00486043">
      <w:pPr>
        <w:pStyle w:val="Tekstpodstawowy"/>
        <w:numPr>
          <w:ilvl w:val="0"/>
          <w:numId w:val="28"/>
        </w:numPr>
        <w:overflowPunct/>
        <w:autoSpaceDE/>
        <w:autoSpaceDN/>
        <w:adjustRightInd/>
        <w:spacing w:after="0" w:line="360" w:lineRule="auto"/>
        <w:ind w:left="1134"/>
        <w:textAlignment w:val="auto"/>
        <w:rPr>
          <w:rFonts w:ascii="Tahoma" w:hAnsi="Tahoma" w:cs="Tahoma"/>
          <w:sz w:val="24"/>
          <w:szCs w:val="24"/>
        </w:rPr>
      </w:pPr>
      <w:r w:rsidRPr="00486043">
        <w:rPr>
          <w:rFonts w:ascii="Tahoma" w:hAnsi="Tahoma" w:cs="Tahoma"/>
          <w:sz w:val="24"/>
          <w:szCs w:val="24"/>
        </w:rPr>
        <w:t>ujawniona wada lub usterka może skutkować zagrożeniem dla życia lub zdrowia ludzi, zanieczyszczeniem środowiska, wystąpieniem szkody dla Zamawiającego lub osób trzecich lub będą miały miejsce inne przypadki niecierpiące zwłoki - wówczas Zamawiający będzie uprawniony według swojego wyboru do:</w:t>
      </w:r>
    </w:p>
    <w:p w14:paraId="714F4C41" w14:textId="77777777" w:rsidR="00A66C4B" w:rsidRPr="00486043" w:rsidRDefault="00A66C4B" w:rsidP="00486043">
      <w:pPr>
        <w:numPr>
          <w:ilvl w:val="0"/>
          <w:numId w:val="27"/>
        </w:numPr>
        <w:spacing w:line="360" w:lineRule="auto"/>
        <w:ind w:hanging="382"/>
        <w:jc w:val="both"/>
        <w:rPr>
          <w:rFonts w:ascii="Tahoma" w:hAnsi="Tahoma" w:cs="Tahoma"/>
        </w:rPr>
      </w:pPr>
      <w:r w:rsidRPr="00486043">
        <w:rPr>
          <w:rFonts w:ascii="Tahoma" w:hAnsi="Tahoma" w:cs="Tahoma"/>
        </w:rPr>
        <w:t xml:space="preserve">usunięcia wady lub usterki we własnym zakresie lub </w:t>
      </w:r>
    </w:p>
    <w:p w14:paraId="0A2D47C3" w14:textId="77777777" w:rsidR="00A66C4B" w:rsidRPr="00486043" w:rsidRDefault="00A66C4B" w:rsidP="00486043">
      <w:pPr>
        <w:numPr>
          <w:ilvl w:val="0"/>
          <w:numId w:val="27"/>
        </w:numPr>
        <w:spacing w:line="360" w:lineRule="auto"/>
        <w:ind w:left="1843" w:hanging="425"/>
        <w:jc w:val="both"/>
        <w:rPr>
          <w:rFonts w:ascii="Tahoma" w:hAnsi="Tahoma" w:cs="Tahoma"/>
        </w:rPr>
      </w:pPr>
      <w:r w:rsidRPr="00486043">
        <w:rPr>
          <w:rFonts w:ascii="Tahoma" w:hAnsi="Tahoma" w:cs="Tahoma"/>
        </w:rPr>
        <w:t xml:space="preserve">do zlecenia jej usunięcia innemu podmiotowi, </w:t>
      </w:r>
    </w:p>
    <w:p w14:paraId="0626B7EB" w14:textId="77777777" w:rsidR="00A66C4B" w:rsidRPr="00486043" w:rsidRDefault="00A66C4B" w:rsidP="00486043">
      <w:pPr>
        <w:spacing w:line="360" w:lineRule="auto"/>
        <w:ind w:left="1418"/>
        <w:jc w:val="both"/>
        <w:rPr>
          <w:rFonts w:ascii="Tahoma" w:hAnsi="Tahoma" w:cs="Tahoma"/>
        </w:rPr>
      </w:pPr>
      <w:r w:rsidRPr="00486043">
        <w:rPr>
          <w:rFonts w:ascii="Tahoma" w:hAnsi="Tahoma" w:cs="Tahoma"/>
        </w:rPr>
        <w:lastRenderedPageBreak/>
        <w:t>- a koszty z tym związane pokryje z zabezpieczenia należytego wykonania Umowy lub</w:t>
      </w:r>
      <w:r w:rsidRPr="00486043">
        <w:rPr>
          <w:rFonts w:ascii="Tahoma" w:hAnsi="Tahoma" w:cs="Tahoma"/>
          <w:i/>
        </w:rPr>
        <w:t xml:space="preserve"> </w:t>
      </w:r>
      <w:r w:rsidRPr="00486043">
        <w:rPr>
          <w:rFonts w:ascii="Tahoma" w:hAnsi="Tahoma" w:cs="Tahoma"/>
        </w:rPr>
        <w:t>żądając od Wykonawcy zwrotu poniesionych kosztów. W przypadku gdy koszty usunięcia wady lub usterki przewyższać będą kwotę zabezpieczenia należytego wykonania Umowy Zamawiający uprawniony jest do żądania zwrotu poniesionych kosztów, w części w jakiej nie zostały one pokryte z zabezpieczenia należytego wykonania Umowy;</w:t>
      </w:r>
    </w:p>
    <w:p w14:paraId="166A6F11" w14:textId="77777777" w:rsidR="00A66C4B" w:rsidRPr="00486043" w:rsidRDefault="00A66C4B" w:rsidP="00486043">
      <w:pPr>
        <w:pStyle w:val="Tekstpodstawowy"/>
        <w:numPr>
          <w:ilvl w:val="0"/>
          <w:numId w:val="27"/>
        </w:numPr>
        <w:suppressAutoHyphens/>
        <w:overflowPunct/>
        <w:autoSpaceDE/>
        <w:autoSpaceDN/>
        <w:adjustRightInd/>
        <w:spacing w:after="0" w:line="360" w:lineRule="auto"/>
        <w:ind w:hanging="382"/>
        <w:textAlignment w:val="auto"/>
        <w:rPr>
          <w:rFonts w:ascii="Tahoma" w:hAnsi="Tahoma" w:cs="Tahoma"/>
          <w:sz w:val="24"/>
          <w:szCs w:val="24"/>
        </w:rPr>
      </w:pPr>
      <w:r w:rsidRPr="00486043">
        <w:rPr>
          <w:rFonts w:ascii="Tahoma" w:hAnsi="Tahoma" w:cs="Tahoma"/>
          <w:sz w:val="24"/>
          <w:szCs w:val="24"/>
        </w:rPr>
        <w:t>żądania od Wykonawcy przystąpienia do usuwania ujawnionej wady lub usterki niezwłocznie, lecz nie później niż w ciągu 24 godzin od chwili otrzymania zawiadomienia Zamawiającego o ujawnieniu wady lub usterki oraz usunąć wadę lub usterkę w najwcześniejszym możliwym terminie, nie później jednak niż w ciągu 2 dni od chwili otrzymania zawiadomienia Zamawiającego o ujawnieniu wady lub usterki.</w:t>
      </w:r>
    </w:p>
    <w:p w14:paraId="0C33979A" w14:textId="77777777" w:rsidR="00A66C4B" w:rsidRPr="00486043" w:rsidRDefault="00A66C4B" w:rsidP="005D4112">
      <w:pPr>
        <w:numPr>
          <w:ilvl w:val="0"/>
          <w:numId w:val="62"/>
        </w:numPr>
        <w:suppressAutoHyphens/>
        <w:spacing w:line="360" w:lineRule="auto"/>
        <w:ind w:left="284" w:hanging="284"/>
        <w:jc w:val="both"/>
        <w:rPr>
          <w:rFonts w:ascii="Tahoma" w:hAnsi="Tahoma" w:cs="Tahoma"/>
        </w:rPr>
      </w:pPr>
      <w:r w:rsidRPr="00486043">
        <w:rPr>
          <w:rFonts w:ascii="Tahoma" w:hAnsi="Tahoma" w:cs="Tahoma"/>
        </w:rPr>
        <w:t>Zakres świadczeń gwarancyjnych obejmuje:</w:t>
      </w:r>
    </w:p>
    <w:p w14:paraId="324B99CE" w14:textId="77777777" w:rsidR="00A66C4B" w:rsidRPr="00486043" w:rsidRDefault="00A66C4B" w:rsidP="00486043">
      <w:pPr>
        <w:pStyle w:val="Tekstpodstawowy"/>
        <w:numPr>
          <w:ilvl w:val="0"/>
          <w:numId w:val="29"/>
        </w:numPr>
        <w:overflowPunct/>
        <w:autoSpaceDE/>
        <w:autoSpaceDN/>
        <w:adjustRightInd/>
        <w:spacing w:after="0" w:line="360" w:lineRule="auto"/>
        <w:ind w:left="709" w:hanging="283"/>
        <w:textAlignment w:val="auto"/>
        <w:rPr>
          <w:rFonts w:ascii="Tahoma" w:hAnsi="Tahoma" w:cs="Tahoma"/>
          <w:sz w:val="24"/>
          <w:szCs w:val="24"/>
        </w:rPr>
      </w:pPr>
      <w:r w:rsidRPr="00486043">
        <w:rPr>
          <w:rFonts w:ascii="Tahoma" w:hAnsi="Tahoma" w:cs="Tahoma"/>
          <w:sz w:val="24"/>
          <w:szCs w:val="24"/>
        </w:rPr>
        <w:t xml:space="preserve">nieodpłatną naprawę gwarancyjną polegającą na przywróceniu przedmiotowi Umowy utraconych wartości użytkowych lub technicznych - w terminie </w:t>
      </w:r>
      <w:r w:rsidRPr="00486043">
        <w:rPr>
          <w:rFonts w:ascii="Tahoma" w:hAnsi="Tahoma" w:cs="Tahoma"/>
          <w:b/>
          <w:sz w:val="24"/>
          <w:szCs w:val="24"/>
        </w:rPr>
        <w:t>14 dni</w:t>
      </w:r>
      <w:r w:rsidRPr="00486043">
        <w:rPr>
          <w:rFonts w:ascii="Tahoma" w:hAnsi="Tahoma" w:cs="Tahoma"/>
          <w:sz w:val="24"/>
          <w:szCs w:val="24"/>
        </w:rPr>
        <w:t xml:space="preserve"> od dnia otrzymania zawiadomienia Zamawiającego o ujawnieniu wady lub usterki;</w:t>
      </w:r>
    </w:p>
    <w:p w14:paraId="195849C8" w14:textId="77777777" w:rsidR="00A66C4B" w:rsidRPr="00486043" w:rsidRDefault="00A66C4B" w:rsidP="00486043">
      <w:pPr>
        <w:pStyle w:val="Tekstpodstawowy"/>
        <w:numPr>
          <w:ilvl w:val="0"/>
          <w:numId w:val="29"/>
        </w:numPr>
        <w:overflowPunct/>
        <w:autoSpaceDE/>
        <w:autoSpaceDN/>
        <w:adjustRightInd/>
        <w:spacing w:after="0" w:line="360" w:lineRule="auto"/>
        <w:ind w:left="709" w:hanging="283"/>
        <w:textAlignment w:val="auto"/>
        <w:rPr>
          <w:rFonts w:ascii="Tahoma" w:hAnsi="Tahoma" w:cs="Tahoma"/>
          <w:sz w:val="24"/>
          <w:szCs w:val="24"/>
        </w:rPr>
      </w:pPr>
      <w:r w:rsidRPr="00486043">
        <w:rPr>
          <w:rFonts w:ascii="Tahoma" w:hAnsi="Tahoma" w:cs="Tahoma"/>
          <w:sz w:val="24"/>
          <w:szCs w:val="24"/>
        </w:rPr>
        <w:t xml:space="preserve">nieodpłatną wymianę wadliwego elementu przedmiotu Umowy na wolny od wad lub usterek - w terminie </w:t>
      </w:r>
      <w:r w:rsidRPr="00486043">
        <w:rPr>
          <w:rFonts w:ascii="Tahoma" w:hAnsi="Tahoma" w:cs="Tahoma"/>
          <w:b/>
          <w:sz w:val="24"/>
          <w:szCs w:val="24"/>
        </w:rPr>
        <w:t>2 dni</w:t>
      </w:r>
      <w:r w:rsidRPr="00486043">
        <w:rPr>
          <w:rFonts w:ascii="Tahoma" w:hAnsi="Tahoma" w:cs="Tahoma"/>
          <w:sz w:val="24"/>
          <w:szCs w:val="24"/>
        </w:rPr>
        <w:t xml:space="preserve"> od dnia otrzymania zawiadomienia Zamawiającego o ujawnieniu wady lub usterki; </w:t>
      </w:r>
    </w:p>
    <w:p w14:paraId="6B133E3E" w14:textId="77777777" w:rsidR="00A66C4B" w:rsidRPr="00486043" w:rsidRDefault="00A66C4B" w:rsidP="00486043">
      <w:pPr>
        <w:pStyle w:val="Tekstpodstawowy"/>
        <w:numPr>
          <w:ilvl w:val="0"/>
          <w:numId w:val="29"/>
        </w:numPr>
        <w:overflowPunct/>
        <w:autoSpaceDE/>
        <w:autoSpaceDN/>
        <w:adjustRightInd/>
        <w:spacing w:after="0" w:line="360" w:lineRule="auto"/>
        <w:ind w:left="709" w:hanging="283"/>
        <w:textAlignment w:val="auto"/>
        <w:rPr>
          <w:rFonts w:ascii="Tahoma" w:hAnsi="Tahoma" w:cs="Tahoma"/>
          <w:sz w:val="24"/>
          <w:szCs w:val="24"/>
        </w:rPr>
      </w:pPr>
      <w:r w:rsidRPr="00486043">
        <w:rPr>
          <w:rFonts w:ascii="Tahoma" w:hAnsi="Tahoma" w:cs="Tahoma"/>
          <w:sz w:val="24"/>
          <w:szCs w:val="24"/>
        </w:rPr>
        <w:t>nieodpłatną naprawę lub wymianę wadliwego elementu przedmiotu Umowy, dla którego okres gwarancji już upłynął, w przypadku gdy wada lub usterka została spowodowana ujawnioną wadą lub usterką innego elementu przedmiotu Umowy o dłuższym okresie gwarancji - w terminie</w:t>
      </w:r>
      <w:r w:rsidRPr="00486043">
        <w:rPr>
          <w:rFonts w:ascii="Tahoma" w:hAnsi="Tahoma" w:cs="Tahoma"/>
          <w:b/>
          <w:sz w:val="24"/>
          <w:szCs w:val="24"/>
        </w:rPr>
        <w:t xml:space="preserve"> 2 dni </w:t>
      </w:r>
      <w:r w:rsidRPr="00486043">
        <w:rPr>
          <w:rFonts w:ascii="Tahoma" w:hAnsi="Tahoma" w:cs="Tahoma"/>
          <w:sz w:val="24"/>
          <w:szCs w:val="24"/>
        </w:rPr>
        <w:t>od dnia otrzymania zawiadomienia Zamawiającego o ujawnieniu wady lub usterki.</w:t>
      </w:r>
    </w:p>
    <w:p w14:paraId="3A0C29E4" w14:textId="77777777" w:rsidR="000E7888" w:rsidRPr="00486043" w:rsidRDefault="00A66C4B" w:rsidP="00486043">
      <w:pPr>
        <w:spacing w:line="360" w:lineRule="auto"/>
        <w:ind w:left="360"/>
        <w:jc w:val="both"/>
        <w:rPr>
          <w:rFonts w:ascii="Tahoma" w:hAnsi="Tahoma" w:cs="Tahoma"/>
        </w:rPr>
      </w:pPr>
      <w:r w:rsidRPr="00486043">
        <w:rPr>
          <w:rFonts w:ascii="Tahoma" w:hAnsi="Tahoma" w:cs="Tahoma"/>
        </w:rPr>
        <w:t xml:space="preserve">-  przy czym Wybór świadczenia gwarancyjnego przysługuje Zamawiającemu, chyba że </w:t>
      </w:r>
      <w:r w:rsidRPr="00486043">
        <w:rPr>
          <w:rFonts w:ascii="Tahoma" w:hAnsi="Tahoma" w:cs="Tahoma"/>
        </w:rPr>
        <w:br/>
        <w:t>z właściwości lub rodzaju wady lub usterki wynika, że jej usunięcie jest możliwe wyłącznie poprzez realizację tylko jednego z wyżej wymienionych świadczeń gwarancyjnych.</w:t>
      </w:r>
    </w:p>
    <w:p w14:paraId="7E8BBD54" w14:textId="77777777" w:rsidR="000E7888" w:rsidRPr="00486043" w:rsidRDefault="00A66C4B" w:rsidP="005D4112">
      <w:pPr>
        <w:pStyle w:val="Akapitzlist"/>
        <w:numPr>
          <w:ilvl w:val="0"/>
          <w:numId w:val="62"/>
        </w:numPr>
        <w:tabs>
          <w:tab w:val="clear" w:pos="720"/>
        </w:tabs>
        <w:spacing w:after="0" w:line="360" w:lineRule="auto"/>
        <w:ind w:left="426" w:hanging="426"/>
        <w:jc w:val="both"/>
        <w:rPr>
          <w:rFonts w:ascii="Tahoma" w:hAnsi="Tahoma" w:cs="Tahoma"/>
          <w:sz w:val="24"/>
          <w:szCs w:val="24"/>
        </w:rPr>
      </w:pPr>
      <w:r w:rsidRPr="00486043">
        <w:rPr>
          <w:rFonts w:ascii="Tahoma" w:hAnsi="Tahoma" w:cs="Tahoma"/>
          <w:sz w:val="24"/>
          <w:szCs w:val="24"/>
        </w:rPr>
        <w:lastRenderedPageBreak/>
        <w:t>Usunięcie wady lub usterki przez Wykonawcę uważa się za skuteczne z chwilą podpisania protokołu potwierdzającego usunięcie danej wady lub usterki przez upoważnionych przedstawicieli Zamawiającego i Wykonawcy.</w:t>
      </w:r>
    </w:p>
    <w:p w14:paraId="07833C6E" w14:textId="77777777" w:rsidR="000E7888" w:rsidRPr="00486043" w:rsidRDefault="00A66C4B" w:rsidP="005D4112">
      <w:pPr>
        <w:pStyle w:val="Akapitzlist"/>
        <w:numPr>
          <w:ilvl w:val="0"/>
          <w:numId w:val="62"/>
        </w:numPr>
        <w:tabs>
          <w:tab w:val="clear" w:pos="720"/>
        </w:tabs>
        <w:spacing w:after="0" w:line="360" w:lineRule="auto"/>
        <w:ind w:left="426" w:hanging="426"/>
        <w:jc w:val="both"/>
        <w:rPr>
          <w:rFonts w:ascii="Tahoma" w:hAnsi="Tahoma" w:cs="Tahoma"/>
          <w:sz w:val="24"/>
          <w:szCs w:val="24"/>
        </w:rPr>
      </w:pPr>
      <w:r w:rsidRPr="00486043">
        <w:rPr>
          <w:rFonts w:ascii="Tahoma" w:hAnsi="Tahoma" w:cs="Tahoma"/>
          <w:sz w:val="24"/>
          <w:szCs w:val="24"/>
        </w:rPr>
        <w:t xml:space="preserve">Jeżeli w wykonaniu obowiązków wynikających z gwarancji Wykonawca dostarczy Zamawiającemu zamiast wadliwego elementu - element wolny od wad lub usterek albo dokona naprawy, okres gwarancji dla przedmiotu wymiany lub naprawy biegnie na nowo od chwili dostarczenia elementu wolnego od wad lub usterek lub dokonania naprawy. </w:t>
      </w:r>
    </w:p>
    <w:p w14:paraId="0C46345F" w14:textId="1EC4D958" w:rsidR="000E7888" w:rsidRPr="00486043" w:rsidRDefault="00A66C4B" w:rsidP="005D4112">
      <w:pPr>
        <w:pStyle w:val="Akapitzlist"/>
        <w:numPr>
          <w:ilvl w:val="0"/>
          <w:numId w:val="62"/>
        </w:numPr>
        <w:tabs>
          <w:tab w:val="clear" w:pos="720"/>
        </w:tabs>
        <w:spacing w:after="0" w:line="360" w:lineRule="auto"/>
        <w:ind w:left="426" w:hanging="426"/>
        <w:jc w:val="both"/>
        <w:rPr>
          <w:rFonts w:ascii="Tahoma" w:hAnsi="Tahoma" w:cs="Tahoma"/>
          <w:sz w:val="24"/>
          <w:szCs w:val="24"/>
        </w:rPr>
      </w:pPr>
      <w:r w:rsidRPr="00486043">
        <w:rPr>
          <w:rFonts w:ascii="Tahoma" w:hAnsi="Tahoma" w:cs="Tahoma"/>
          <w:sz w:val="24"/>
          <w:szCs w:val="24"/>
        </w:rPr>
        <w:t>Wykonawca jest odpowiedzialny za wszelkie szkody, które spowoduje w związku</w:t>
      </w:r>
      <w:r w:rsidR="00F42ECA" w:rsidRPr="00486043">
        <w:rPr>
          <w:rFonts w:ascii="Tahoma" w:hAnsi="Tahoma" w:cs="Tahoma"/>
          <w:sz w:val="24"/>
          <w:szCs w:val="24"/>
        </w:rPr>
        <w:t xml:space="preserve"> </w:t>
      </w:r>
      <w:r w:rsidRPr="00486043">
        <w:rPr>
          <w:rFonts w:ascii="Tahoma" w:hAnsi="Tahoma" w:cs="Tahoma"/>
          <w:sz w:val="24"/>
          <w:szCs w:val="24"/>
        </w:rPr>
        <w:t>z usuwaniem wady lub usterki.</w:t>
      </w:r>
    </w:p>
    <w:p w14:paraId="0E116F48" w14:textId="77777777" w:rsidR="000E7888" w:rsidRPr="00486043" w:rsidRDefault="00A66C4B" w:rsidP="005D4112">
      <w:pPr>
        <w:pStyle w:val="Akapitzlist"/>
        <w:numPr>
          <w:ilvl w:val="0"/>
          <w:numId w:val="62"/>
        </w:numPr>
        <w:tabs>
          <w:tab w:val="clear" w:pos="720"/>
        </w:tabs>
        <w:spacing w:after="0" w:line="360" w:lineRule="auto"/>
        <w:ind w:left="426" w:hanging="426"/>
        <w:jc w:val="both"/>
        <w:rPr>
          <w:rFonts w:ascii="Tahoma" w:hAnsi="Tahoma" w:cs="Tahoma"/>
          <w:sz w:val="24"/>
          <w:szCs w:val="24"/>
        </w:rPr>
      </w:pPr>
      <w:r w:rsidRPr="00486043">
        <w:rPr>
          <w:rFonts w:ascii="Tahoma" w:hAnsi="Tahoma" w:cs="Tahoma"/>
          <w:sz w:val="24"/>
          <w:szCs w:val="24"/>
        </w:rPr>
        <w:t>Wykonanie uprawnień z tytułu gwarancji, jakości nie wyłącza możliwości skorzystania przez Zamawiającego z uprawnień wynikających z rękojmi za wady.</w:t>
      </w:r>
    </w:p>
    <w:p w14:paraId="4D739170" w14:textId="77777777" w:rsidR="000E7888" w:rsidRPr="00486043" w:rsidRDefault="00A66C4B" w:rsidP="005D4112">
      <w:pPr>
        <w:pStyle w:val="Akapitzlist"/>
        <w:numPr>
          <w:ilvl w:val="0"/>
          <w:numId w:val="62"/>
        </w:numPr>
        <w:tabs>
          <w:tab w:val="clear" w:pos="720"/>
        </w:tabs>
        <w:spacing w:after="0" w:line="360" w:lineRule="auto"/>
        <w:ind w:left="426" w:hanging="426"/>
        <w:jc w:val="both"/>
        <w:rPr>
          <w:rFonts w:ascii="Tahoma" w:hAnsi="Tahoma" w:cs="Tahoma"/>
          <w:sz w:val="24"/>
          <w:szCs w:val="24"/>
        </w:rPr>
      </w:pPr>
      <w:r w:rsidRPr="00486043">
        <w:rPr>
          <w:rFonts w:ascii="Tahoma" w:hAnsi="Tahoma" w:cs="Tahoma"/>
          <w:sz w:val="24"/>
          <w:szCs w:val="24"/>
        </w:rPr>
        <w:t>Nie później niż w terminie 12 miesięcy od dnia Odbioru ostatecznego przeprowadzony zostanie przegląd gwarancyjny wykonanych Robót. Jeżeli w trakcie przeglądu gwarancyjnego stwierdzone zostaną wady, Wykonawca zobowiązany będzie do ich usunięcia na zasadach wskazanych powyżej. Z czynności przeprowadzenia przeglądu gwarancyjnego Strony sporządzą pisemny protokół. Przegląd wykonany będzie w godzinach oraz w terminie ustalonym z Zamawiającym, tak aby nie powodował zakłóceń w pracy obiektów.</w:t>
      </w:r>
    </w:p>
    <w:p w14:paraId="0BB7580D" w14:textId="77777777" w:rsidR="000E7888" w:rsidRPr="00486043" w:rsidRDefault="00A66C4B" w:rsidP="005D4112">
      <w:pPr>
        <w:pStyle w:val="Akapitzlist"/>
        <w:numPr>
          <w:ilvl w:val="0"/>
          <w:numId w:val="62"/>
        </w:numPr>
        <w:tabs>
          <w:tab w:val="clear" w:pos="720"/>
        </w:tabs>
        <w:spacing w:after="0" w:line="360" w:lineRule="auto"/>
        <w:ind w:left="426" w:hanging="426"/>
        <w:jc w:val="both"/>
        <w:rPr>
          <w:rFonts w:ascii="Tahoma" w:hAnsi="Tahoma" w:cs="Tahoma"/>
          <w:sz w:val="24"/>
          <w:szCs w:val="24"/>
        </w:rPr>
      </w:pPr>
      <w:r w:rsidRPr="00486043">
        <w:rPr>
          <w:rFonts w:ascii="Tahoma" w:hAnsi="Tahoma" w:cs="Tahoma"/>
          <w:sz w:val="24"/>
          <w:szCs w:val="24"/>
        </w:rPr>
        <w:t>Odstąpienie od Umowy nie wpływa na udzieloną przez Wykonawcę gwarancję i rękojmię. W takim przypadku bieg gwarancji i rękojmi rozpoczyna się z chwilą złożenia oświadczenia o odstąpieniu od Umowy bez względu na to, która ze Stron złożyła oświadczenie o odstąpieniu.</w:t>
      </w:r>
    </w:p>
    <w:p w14:paraId="4BF93195" w14:textId="09E75BBF" w:rsidR="00A66C4B" w:rsidRPr="00486043" w:rsidRDefault="00A66C4B" w:rsidP="005D4112">
      <w:pPr>
        <w:pStyle w:val="Akapitzlist"/>
        <w:numPr>
          <w:ilvl w:val="0"/>
          <w:numId w:val="62"/>
        </w:numPr>
        <w:tabs>
          <w:tab w:val="clear" w:pos="720"/>
        </w:tabs>
        <w:spacing w:after="0" w:line="360" w:lineRule="auto"/>
        <w:ind w:left="426" w:hanging="426"/>
        <w:jc w:val="both"/>
        <w:rPr>
          <w:rFonts w:ascii="Tahoma" w:hAnsi="Tahoma" w:cs="Tahoma"/>
          <w:sz w:val="24"/>
          <w:szCs w:val="24"/>
        </w:rPr>
      </w:pPr>
      <w:r w:rsidRPr="00486043">
        <w:rPr>
          <w:rFonts w:ascii="Tahoma" w:hAnsi="Tahoma" w:cs="Tahoma"/>
          <w:sz w:val="24"/>
          <w:szCs w:val="24"/>
        </w:rPr>
        <w:t>Niniejsza umowa jest dokumentem gwarancyjnym w rozumieniu przepisów Kodeksu cywilnego.</w:t>
      </w:r>
      <w:bookmarkStart w:id="8" w:name="_Hlk96370847"/>
    </w:p>
    <w:p w14:paraId="31F001E6"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eastAsia="Arial Unicode MS" w:hAnsi="Tahoma" w:cs="Tahoma"/>
          <w:b/>
          <w:bCs/>
        </w:rPr>
        <w:t>§</w:t>
      </w:r>
      <w:r w:rsidRPr="00486043">
        <w:rPr>
          <w:rFonts w:ascii="Tahoma" w:hAnsi="Tahoma" w:cs="Tahoma"/>
          <w:b/>
          <w:bCs/>
        </w:rPr>
        <w:t xml:space="preserve"> 19</w:t>
      </w:r>
    </w:p>
    <w:p w14:paraId="5F85B1C4" w14:textId="13B99DE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Podwykonawstwo</w:t>
      </w:r>
    </w:p>
    <w:p w14:paraId="1BB70842"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2701848C"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Zamawiający dopuszcza możliwość realizacji części Przedmiotu Umowy za pomocą podwykonawcy/podwykonawców.</w:t>
      </w:r>
    </w:p>
    <w:p w14:paraId="0046A842" w14:textId="667F223C"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lastRenderedPageBreak/>
        <w:t xml:space="preserve">W przypadku realizacji przez Wykonawcę Przedmiotu Umowy z udziałem podwykonawców, Wykonawcę obciążać będą obowiązki opisane w Umowie oraz w przepisach prawa, w tym w szczególności w </w:t>
      </w:r>
      <w:r w:rsidR="00F42ECA" w:rsidRPr="00486043">
        <w:rPr>
          <w:rFonts w:ascii="Tahoma" w:hAnsi="Tahoma" w:cs="Tahoma"/>
          <w:sz w:val="24"/>
          <w:szCs w:val="24"/>
        </w:rPr>
        <w:t xml:space="preserve">ustawie </w:t>
      </w:r>
      <w:proofErr w:type="spellStart"/>
      <w:r w:rsidR="00F42ECA" w:rsidRPr="00486043">
        <w:rPr>
          <w:rFonts w:ascii="Tahoma" w:hAnsi="Tahoma" w:cs="Tahoma"/>
          <w:sz w:val="24"/>
          <w:szCs w:val="24"/>
        </w:rPr>
        <w:t>Pzp</w:t>
      </w:r>
      <w:proofErr w:type="spellEnd"/>
      <w:r w:rsidRPr="00486043">
        <w:rPr>
          <w:rFonts w:ascii="Tahoma" w:hAnsi="Tahoma" w:cs="Tahoma"/>
          <w:sz w:val="24"/>
          <w:szCs w:val="24"/>
        </w:rPr>
        <w:t>. Przez umowę o podwykonawstwo należy rozumieć umowę w formie pisemnej o charakterze odpłatnym, której przedmiotem są usługi, dostawy lub roboty budowlane stanowiące część zamówienia, zawartą między Wykonawcą a innym podmiotem (podwykonawcą).</w:t>
      </w:r>
    </w:p>
    <w:p w14:paraId="31B1A4B3"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Wykonawca odpowiada wobec Zamawiającego za działania, zaniechania lub uchybienia każdego z podwykonawców lub ich przedstawicieli lub pracowników jak za swoje własne działania, zaniechania lub uchybienia.</w:t>
      </w:r>
    </w:p>
    <w:p w14:paraId="07082DC4"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 przypadku realizacji robót budowlanych wchodzących w zakres Przedmiotu Umowy za pomocą podwykonawcy, Wykonawca zobowiązany jest do przedstawienia Zamawiającemu ostatecznego projektu umowy o podwykonawstwo, a także każdorazowo projektu jej zmiany, pod rygorem wystąpienia o zapłatę kary umownej. W projekcie umowy o podwykonawstwo, której przedmiotem są roboty budowlane, wskazany będzie m.in. zakres, termin realizacji robót, wysokość wynagrodzenia wraz z kosztorysem ofertowym, termin zapłaty wynagrodzenia oraz termin i forma zabezpieczenia dokonania płatności.</w:t>
      </w:r>
    </w:p>
    <w:p w14:paraId="5FD065AF" w14:textId="042FF20A"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Termin zapłaty wynagrodzenia podwykonawcy przewidziany w umowie o podwykonawstwo nie może być dłuższy niż 30 dni od dnia doręczenia Wykonawcy faktury</w:t>
      </w:r>
      <w:r w:rsidR="009949DA" w:rsidRPr="00486043">
        <w:rPr>
          <w:rFonts w:ascii="Tahoma" w:hAnsi="Tahoma" w:cs="Tahoma"/>
          <w:sz w:val="24"/>
          <w:szCs w:val="24"/>
        </w:rPr>
        <w:t>,</w:t>
      </w:r>
      <w:r w:rsidRPr="00486043">
        <w:rPr>
          <w:rFonts w:ascii="Tahoma" w:hAnsi="Tahoma" w:cs="Tahoma"/>
          <w:sz w:val="24"/>
          <w:szCs w:val="24"/>
        </w:rPr>
        <w:t xml:space="preserve"> potwierdzającej wykonanie przez podwykonawcę robót.</w:t>
      </w:r>
    </w:p>
    <w:p w14:paraId="58D9CE3A"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Zamawiający, w terminie 14 dni od przedstawienia mu ostatecznego projektu umowy o podwykonawstwo, której przedmiotem są roboty budowlane, bądź też projektu jej zmiany, może zgłosić pisemne zastrzeżenia dotyczące:</w:t>
      </w:r>
    </w:p>
    <w:p w14:paraId="36C9773D" w14:textId="77777777" w:rsidR="00A66C4B" w:rsidRPr="00486043" w:rsidRDefault="00A66C4B" w:rsidP="005D4112">
      <w:pPr>
        <w:numPr>
          <w:ilvl w:val="1"/>
          <w:numId w:val="53"/>
        </w:numPr>
        <w:suppressAutoHyphens/>
        <w:spacing w:line="360" w:lineRule="auto"/>
        <w:ind w:left="1134" w:hanging="425"/>
        <w:jc w:val="both"/>
        <w:rPr>
          <w:rFonts w:ascii="Tahoma" w:eastAsia="Arial" w:hAnsi="Tahoma" w:cs="Tahoma"/>
        </w:rPr>
      </w:pPr>
      <w:r w:rsidRPr="00486043">
        <w:rPr>
          <w:rFonts w:ascii="Tahoma" w:hAnsi="Tahoma" w:cs="Tahoma"/>
        </w:rPr>
        <w:t>niespełniania wymagań określonych w SWZ;</w:t>
      </w:r>
    </w:p>
    <w:p w14:paraId="69F035C6" w14:textId="60296A21" w:rsidR="00A66C4B" w:rsidRPr="00486043" w:rsidRDefault="00A66C4B" w:rsidP="005D4112">
      <w:pPr>
        <w:numPr>
          <w:ilvl w:val="1"/>
          <w:numId w:val="53"/>
        </w:numPr>
        <w:suppressAutoHyphens/>
        <w:spacing w:line="360" w:lineRule="auto"/>
        <w:ind w:left="1134" w:hanging="425"/>
        <w:jc w:val="both"/>
        <w:rPr>
          <w:rFonts w:ascii="Tahoma" w:eastAsia="Arial" w:hAnsi="Tahoma" w:cs="Tahoma"/>
        </w:rPr>
      </w:pPr>
      <w:r w:rsidRPr="00486043">
        <w:rPr>
          <w:rFonts w:ascii="Tahoma" w:hAnsi="Tahoma" w:cs="Tahoma"/>
        </w:rPr>
        <w:t>terminu zapłaty na rzecz Podwykonawcy przekraczającego termin określony</w:t>
      </w:r>
      <w:r w:rsidR="00F42ECA" w:rsidRPr="00486043">
        <w:rPr>
          <w:rFonts w:ascii="Tahoma" w:hAnsi="Tahoma" w:cs="Tahoma"/>
        </w:rPr>
        <w:t>m</w:t>
      </w:r>
      <w:r w:rsidR="00685D5B" w:rsidRPr="00486043">
        <w:rPr>
          <w:rFonts w:ascii="Tahoma" w:hAnsi="Tahoma" w:cs="Tahoma"/>
        </w:rPr>
        <w:t xml:space="preserve"> </w:t>
      </w:r>
      <w:r w:rsidRPr="00486043">
        <w:rPr>
          <w:rFonts w:ascii="Tahoma" w:hAnsi="Tahoma" w:cs="Tahoma"/>
        </w:rPr>
        <w:t>w ust. 5;</w:t>
      </w:r>
    </w:p>
    <w:p w14:paraId="3F4BEC3C" w14:textId="77777777" w:rsidR="00A66C4B" w:rsidRPr="00486043" w:rsidRDefault="00A66C4B" w:rsidP="005D4112">
      <w:pPr>
        <w:numPr>
          <w:ilvl w:val="1"/>
          <w:numId w:val="53"/>
        </w:numPr>
        <w:suppressAutoHyphens/>
        <w:spacing w:line="360" w:lineRule="auto"/>
        <w:ind w:left="1134" w:hanging="425"/>
        <w:jc w:val="both"/>
        <w:rPr>
          <w:rFonts w:ascii="Tahoma" w:eastAsia="Arial" w:hAnsi="Tahoma" w:cs="Tahoma"/>
        </w:rPr>
      </w:pPr>
      <w:r w:rsidRPr="00486043">
        <w:rPr>
          <w:rFonts w:ascii="Tahoma" w:hAnsi="Tahoma" w:cs="Tahoma"/>
        </w:rPr>
        <w:t xml:space="preserve">wprowadzenia postanowień niezgodnych z art. 463 ustawy </w:t>
      </w:r>
      <w:proofErr w:type="spellStart"/>
      <w:r w:rsidRPr="00486043">
        <w:rPr>
          <w:rFonts w:ascii="Tahoma" w:hAnsi="Tahoma" w:cs="Tahoma"/>
        </w:rPr>
        <w:t>Pzp</w:t>
      </w:r>
      <w:proofErr w:type="spellEnd"/>
      <w:r w:rsidRPr="00486043">
        <w:rPr>
          <w:rFonts w:ascii="Tahoma" w:hAnsi="Tahoma" w:cs="Tahoma"/>
        </w:rPr>
        <w:t xml:space="preserve">, tj. postanowienia kształtujące prawa i obowiązki podwykonawcy, w zakresie kar umownych oraz postanowień dotyczących warunków wypłaty </w:t>
      </w:r>
      <w:r w:rsidRPr="00486043">
        <w:rPr>
          <w:rFonts w:ascii="Tahoma" w:hAnsi="Tahoma" w:cs="Tahoma"/>
        </w:rPr>
        <w:lastRenderedPageBreak/>
        <w:t xml:space="preserve">wynagrodzenia, w sposób dla niego mniej korzystny niż prawa i obowiązki wykonawcy, ukształtowane postanowieniami niniejszej umowy. </w:t>
      </w:r>
    </w:p>
    <w:p w14:paraId="5EB28493"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Jeżeli Zamawiający, w terminie wskazanym w ust. 6, nie zgłosi pisemnych zastrzeżeń do projektu umowy bądź też projektu jej zmiany, uważać się będzie, że zaakceptował on projekt umowy podwykonawczej bądź też projektu jej zmiany. </w:t>
      </w:r>
    </w:p>
    <w:p w14:paraId="0194DFE3"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Wykonawca zobowiązany jest do przedłożenia Zamawiającemu poświadczonej za zgodność z oryginałem kopii umowy o podwykonawstwo, której przedmiotem są roboty budowlane (oraz każdorazowo jej zmiany), o treści zgodnej z zaakceptowanym uprzednia przez Zamawiającego projektem, w terminie 7 dni od jej zawarcia, pod rygorem naliczenia kary umownej.</w:t>
      </w:r>
    </w:p>
    <w:p w14:paraId="475DAAD5"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Zamawiający, w terminie 14 dni od przedłożenia mu poświadczonej za zgodność z oryginałem kopii umowy o podwykonawstwo, której przedmiotem są roboty budowlane (oraz każdorazowo jej zmiany), ma prawo wnieść pisemny sprzeciw dotyczący:</w:t>
      </w:r>
    </w:p>
    <w:p w14:paraId="6F6F7D07" w14:textId="77777777" w:rsidR="00A66C4B" w:rsidRPr="00486043" w:rsidRDefault="00A66C4B" w:rsidP="005D4112">
      <w:pPr>
        <w:numPr>
          <w:ilvl w:val="0"/>
          <w:numId w:val="63"/>
        </w:numPr>
        <w:tabs>
          <w:tab w:val="clear" w:pos="720"/>
        </w:tabs>
        <w:suppressAutoHyphens/>
        <w:spacing w:line="360" w:lineRule="auto"/>
        <w:ind w:left="993" w:hanging="426"/>
        <w:jc w:val="both"/>
        <w:rPr>
          <w:rFonts w:ascii="Tahoma" w:eastAsia="Arial" w:hAnsi="Tahoma" w:cs="Tahoma"/>
        </w:rPr>
      </w:pPr>
      <w:r w:rsidRPr="00486043">
        <w:rPr>
          <w:rFonts w:ascii="Tahoma" w:hAnsi="Tahoma" w:cs="Tahoma"/>
        </w:rPr>
        <w:t>niespełniania wymagań określonych w SWZ;</w:t>
      </w:r>
    </w:p>
    <w:p w14:paraId="231C5E12" w14:textId="51AAF5B7" w:rsidR="00A66C4B" w:rsidRPr="00486043" w:rsidRDefault="00A66C4B" w:rsidP="005D4112">
      <w:pPr>
        <w:numPr>
          <w:ilvl w:val="0"/>
          <w:numId w:val="63"/>
        </w:numPr>
        <w:tabs>
          <w:tab w:val="clear" w:pos="720"/>
        </w:tabs>
        <w:suppressAutoHyphens/>
        <w:spacing w:line="360" w:lineRule="auto"/>
        <w:ind w:left="993" w:hanging="426"/>
        <w:jc w:val="both"/>
        <w:rPr>
          <w:rFonts w:ascii="Tahoma" w:eastAsia="Arial" w:hAnsi="Tahoma" w:cs="Tahoma"/>
        </w:rPr>
      </w:pPr>
      <w:r w:rsidRPr="00486043">
        <w:rPr>
          <w:rFonts w:ascii="Tahoma" w:hAnsi="Tahoma" w:cs="Tahoma"/>
        </w:rPr>
        <w:t>terminu zapłaty na rzecz Podwykonawcy przekraczającego termin określony</w:t>
      </w:r>
      <w:r w:rsidR="00F42ECA" w:rsidRPr="00486043">
        <w:rPr>
          <w:rFonts w:ascii="Tahoma" w:hAnsi="Tahoma" w:cs="Tahoma"/>
        </w:rPr>
        <w:t>m</w:t>
      </w:r>
      <w:r w:rsidR="00685D5B" w:rsidRPr="00486043">
        <w:rPr>
          <w:rFonts w:ascii="Tahoma" w:hAnsi="Tahoma" w:cs="Tahoma"/>
        </w:rPr>
        <w:t xml:space="preserve"> </w:t>
      </w:r>
      <w:r w:rsidRPr="00486043">
        <w:rPr>
          <w:rFonts w:ascii="Tahoma" w:hAnsi="Tahoma" w:cs="Tahoma"/>
        </w:rPr>
        <w:t>w ust. 5;</w:t>
      </w:r>
    </w:p>
    <w:p w14:paraId="12519B01" w14:textId="77777777" w:rsidR="00A66C4B" w:rsidRPr="00486043" w:rsidRDefault="00A66C4B" w:rsidP="005D4112">
      <w:pPr>
        <w:numPr>
          <w:ilvl w:val="0"/>
          <w:numId w:val="63"/>
        </w:numPr>
        <w:tabs>
          <w:tab w:val="clear" w:pos="720"/>
        </w:tabs>
        <w:suppressAutoHyphens/>
        <w:spacing w:line="360" w:lineRule="auto"/>
        <w:ind w:left="993" w:hanging="426"/>
        <w:jc w:val="both"/>
        <w:rPr>
          <w:rFonts w:ascii="Tahoma" w:eastAsia="Arial" w:hAnsi="Tahoma" w:cs="Tahoma"/>
        </w:rPr>
      </w:pPr>
      <w:r w:rsidRPr="00486043">
        <w:rPr>
          <w:rFonts w:ascii="Tahoma" w:hAnsi="Tahoma" w:cs="Tahoma"/>
        </w:rPr>
        <w:t xml:space="preserve">wprowadzenia postanowień niezgodnych z art. 463 ustawy </w:t>
      </w:r>
      <w:proofErr w:type="spellStart"/>
      <w:r w:rsidRPr="00486043">
        <w:rPr>
          <w:rFonts w:ascii="Tahoma" w:hAnsi="Tahoma" w:cs="Tahoma"/>
        </w:rPr>
        <w:t>Pzp</w:t>
      </w:r>
      <w:proofErr w:type="spellEnd"/>
      <w:r w:rsidRPr="00486043">
        <w:rPr>
          <w:rFonts w:ascii="Tahoma" w:hAnsi="Tahoma" w:cs="Tahoma"/>
        </w:rPr>
        <w:t xml:space="preserve">, tj. postanowienia kształtujące prawa i obowiązki podwykonawcy, w zakresie kar umownych oraz postanowień dotyczących warunków wypłaty wynagrodzenia, w sposób dla niego mniej korzystny niż prawa i obowiązki wykonawcy, ukształtowane postanowieniami niniejszej umowy. </w:t>
      </w:r>
    </w:p>
    <w:p w14:paraId="5FB42D42"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Niezgłoszenie pisemnego sprzeciwu przez Zamawiającego do przedłożonej umowy o podwykonawstwo, której przedmiotem są roboty budowlane (oraz każdorazowo jej zmiany), w terminie określonym w ust. 9, uważa się za akceptację tej umowy przez Zamawiającego.</w:t>
      </w:r>
    </w:p>
    <w:p w14:paraId="1E392A26"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Wykonawca przedkłada Zamawiającemu poświadczoną za zgodność z oryginałem kopię zawartej umowy o podwykonawstwo, której przedmiotem są dostawy lub usługi (oraz każdorazowo jej zmiany), z wyłączeniem umów o podwykonawstwo o wartości mniejszej niż 0,5% Wynagrodzenia oraz jednocześnie o wartości niższej niż 50.000,00 zł, w terminie 7 dni od dnia jej zawarcia, pod rygorem naliczenia </w:t>
      </w:r>
      <w:r w:rsidRPr="00486043">
        <w:rPr>
          <w:rFonts w:ascii="Tahoma" w:hAnsi="Tahoma" w:cs="Tahoma"/>
          <w:sz w:val="24"/>
          <w:szCs w:val="24"/>
        </w:rPr>
        <w:lastRenderedPageBreak/>
        <w:t>kary umownej. W umowie o podwykonawstwo wskazany będzie m.in. zakres, termin realizacji, wysokość wynagrodzenia, termin zapłaty wynagrodzenia oraz termin i forma zabezpieczenia dokonania płatności.</w:t>
      </w:r>
    </w:p>
    <w:p w14:paraId="1212C03C"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 przypadku, jeżeli umowa o podwykonawstwo będzie przewidywać termin zapłaty dłuższy niż 30 dni, Zamawiający poinformuje o tym Wykonawcę i wezwie go do doprowadzenia do zmiany tej umowy w terminie 14 dni od wezwania, pod rygorem wystąpienia o zapłatę kary umownej.</w:t>
      </w:r>
    </w:p>
    <w:p w14:paraId="74657BC2"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Do wszelkich zmian umów zawartych pomiędzy Wykonawcą a podwykonawcą stosuje się procedury określone powyżej. </w:t>
      </w:r>
    </w:p>
    <w:p w14:paraId="7449C9FE"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Podwykonawca lub dalszy podwykonawca, zamierzający zawrzeć umowę o podwykonawstwo, której przedmiotem są roboty budowlane, poza zobowiązaniem przedłożenia Zamawiającemu projektu umowy jest ponadto zobligowany do dołączenia pisemnej zgody Wykonawcy lub podwykonawcy na zawarcie umowy o podwykonawstwo o treści zgodnej z przedłożonym projektem umowy. </w:t>
      </w:r>
    </w:p>
    <w:p w14:paraId="4DD713AD"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Wykonawca na żądanie Zamawiającego udzieli mu wszelkich informacji dotyczących podwykonawcy. </w:t>
      </w:r>
    </w:p>
    <w:p w14:paraId="4F1ABE2C" w14:textId="0E37A3DC"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 razie zgłoszenia przez Podwykonawcę wobec Zamawiającego roszczeń związanych z brakiem zapłaty przez Wykonawcę wynagrodzenia, Wykonawca zwolni Zamawiającego z</w:t>
      </w:r>
      <w:r w:rsidR="00F42ECA" w:rsidRPr="00486043">
        <w:rPr>
          <w:rFonts w:ascii="Tahoma" w:hAnsi="Tahoma" w:cs="Tahoma"/>
          <w:sz w:val="24"/>
          <w:szCs w:val="24"/>
        </w:rPr>
        <w:t xml:space="preserve"> </w:t>
      </w:r>
      <w:r w:rsidRPr="00486043">
        <w:rPr>
          <w:rFonts w:ascii="Tahoma" w:hAnsi="Tahoma" w:cs="Tahoma"/>
          <w:sz w:val="24"/>
          <w:szCs w:val="24"/>
        </w:rPr>
        <w:t>odpowiedzialności wobec Podwykonawcy, a także pokryje wszelkie szkody poniesione przez Zamawiającego w związku ze zgłoszeniem roszczeń przez Podwykonawcę wobec Zamawiającego z tego tytułu.</w:t>
      </w:r>
    </w:p>
    <w:p w14:paraId="4FFE6E28"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 przypadku zgłoszenia przez Podwykonawcę, który zawarł zaakceptowaną przez zamawiającego umowę o podwykonawstwo, której przedmiotem są roboty budowlane lub który zawarł przedłożoną zamawiającemu umowę o podwykonawstwo, której przedmiotem są dostawy lub usługi, roszczeń wobec Zamawiającego z tytułu braku zapłaty przez Wykonawcę wynagrodzenia, Zamawiający zastrzega sobie prawo do dokonania bezpośredniej zapłaty na rzecz Podwykonawcy oraz do potrącenia wszelkich kwot należnych Wykonawcy (w tym wynagrodzenia) z należnościami wynikającymi z zapłaty dokonanej przez niego na rzecz Podwykonawcy z tytułu należnych Podwykonawcy od Wykonawcy kwot.</w:t>
      </w:r>
    </w:p>
    <w:p w14:paraId="6ED4DC01"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lastRenderedPageBreak/>
        <w:t>Przed dokonaniem bezpośredniej zapłaty Zamawiający umożliwi Wykonawcy zgłoszenie pisemnych uwag dotyczących zasadności bezpośredniej zapłaty wynagrodzenia Podwykonawcy. Termin zgłaszania uwag będzie nie krótszy niż 7 dni od dnia powiadomienia o takiej możliwości. W uwagach Wykonawca nie może powoływać się na potrącenie roszczeń Wykonawcy względem podwykonawcy niezwiązanych z realizacją umowy o podwykonawstwo.</w:t>
      </w:r>
    </w:p>
    <w:p w14:paraId="77090CA5" w14:textId="441A541D"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W przypadku zgłoszenia uwag, o których mowa w ust. </w:t>
      </w:r>
      <w:r w:rsidR="003048F3" w:rsidRPr="00486043">
        <w:rPr>
          <w:rFonts w:ascii="Tahoma" w:hAnsi="Tahoma" w:cs="Tahoma"/>
          <w:sz w:val="24"/>
          <w:szCs w:val="24"/>
        </w:rPr>
        <w:t>18</w:t>
      </w:r>
      <w:r w:rsidRPr="00486043">
        <w:rPr>
          <w:rFonts w:ascii="Tahoma" w:hAnsi="Tahoma" w:cs="Tahoma"/>
          <w:sz w:val="24"/>
          <w:szCs w:val="24"/>
        </w:rPr>
        <w:t>, w terminie wskazanym przez Zamawiającego Zamawiający może:</w:t>
      </w:r>
    </w:p>
    <w:p w14:paraId="31370091" w14:textId="77777777" w:rsidR="00A66C4B" w:rsidRPr="00486043" w:rsidRDefault="00A66C4B" w:rsidP="005D4112">
      <w:pPr>
        <w:numPr>
          <w:ilvl w:val="1"/>
          <w:numId w:val="54"/>
        </w:numPr>
        <w:suppressAutoHyphens/>
        <w:spacing w:line="360" w:lineRule="auto"/>
        <w:ind w:left="709" w:hanging="283"/>
        <w:jc w:val="both"/>
        <w:rPr>
          <w:rFonts w:ascii="Tahoma" w:eastAsia="Arial" w:hAnsi="Tahoma" w:cs="Tahoma"/>
        </w:rPr>
      </w:pPr>
      <w:r w:rsidRPr="00486043">
        <w:rPr>
          <w:rFonts w:ascii="Tahoma" w:hAnsi="Tahoma" w:cs="Tahoma"/>
        </w:rPr>
        <w:t>nie dokonać bezpośredniej zapłaty wynagrodzenia Podwykonawcy, jeżeli Wykonawca wykaże niezasadność takiej zapłaty albo</w:t>
      </w:r>
    </w:p>
    <w:p w14:paraId="261D8070" w14:textId="77777777" w:rsidR="00A66C4B" w:rsidRPr="00486043" w:rsidRDefault="00A66C4B" w:rsidP="005D4112">
      <w:pPr>
        <w:numPr>
          <w:ilvl w:val="1"/>
          <w:numId w:val="54"/>
        </w:numPr>
        <w:suppressAutoHyphens/>
        <w:spacing w:line="360" w:lineRule="auto"/>
        <w:ind w:left="709" w:hanging="283"/>
        <w:jc w:val="both"/>
        <w:rPr>
          <w:rFonts w:ascii="Tahoma" w:eastAsia="Arial" w:hAnsi="Tahoma" w:cs="Tahoma"/>
        </w:rPr>
      </w:pPr>
      <w:r w:rsidRPr="00486043">
        <w:rPr>
          <w:rFonts w:ascii="Tahoma" w:hAnsi="Tahoma" w:cs="Tahoma"/>
        </w:rPr>
        <w:t>złożyć do depozytu sądowego kwotę potrzebną na pokrycie wynagrodzenia Podwykonawcy w przypadku istnienia zasadniczej wątpliwości Zamawiającego co do wysokości należnej zapłaty lub podmiotu, któremu płatność się należy albo</w:t>
      </w:r>
    </w:p>
    <w:p w14:paraId="54D50049" w14:textId="77777777" w:rsidR="00A66C4B" w:rsidRPr="00486043" w:rsidRDefault="00A66C4B" w:rsidP="005D4112">
      <w:pPr>
        <w:numPr>
          <w:ilvl w:val="1"/>
          <w:numId w:val="54"/>
        </w:numPr>
        <w:suppressAutoHyphens/>
        <w:spacing w:line="360" w:lineRule="auto"/>
        <w:ind w:left="709" w:hanging="283"/>
        <w:jc w:val="both"/>
        <w:rPr>
          <w:rFonts w:ascii="Tahoma" w:eastAsia="Arial" w:hAnsi="Tahoma" w:cs="Tahoma"/>
        </w:rPr>
      </w:pPr>
      <w:r w:rsidRPr="00486043">
        <w:rPr>
          <w:rFonts w:ascii="Tahoma" w:hAnsi="Tahoma" w:cs="Tahoma"/>
        </w:rPr>
        <w:t>dokonać bezpośredniej zapłaty wynagrodzenia Podwykonawcy, jeżeli Podwykonawca wykaże zasadność takiej zapłaty.</w:t>
      </w:r>
    </w:p>
    <w:p w14:paraId="0A78C1D2"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W przypadku dokonania bezpośredniej zapłaty Podwykonawcy, Zamawiający potrąca kwotę wypłaconego wynagrodzenia z wynagrodzenia należnego Wykonawcy.</w:t>
      </w:r>
    </w:p>
    <w:p w14:paraId="55B04BD6" w14:textId="77777777" w:rsidR="00A66C4B" w:rsidRPr="00486043" w:rsidRDefault="00A66C4B" w:rsidP="005D4112">
      <w:pPr>
        <w:pStyle w:val="Akapitzlist"/>
        <w:numPr>
          <w:ilvl w:val="6"/>
          <w:numId w:val="33"/>
        </w:numPr>
        <w:suppressAutoHyphens/>
        <w:spacing w:after="0" w:line="360" w:lineRule="auto"/>
        <w:ind w:left="426" w:hanging="426"/>
        <w:jc w:val="both"/>
        <w:rPr>
          <w:rFonts w:ascii="Tahoma" w:hAnsi="Tahoma" w:cs="Tahoma"/>
          <w:sz w:val="24"/>
          <w:szCs w:val="24"/>
        </w:rPr>
      </w:pPr>
      <w:r w:rsidRPr="00486043">
        <w:rPr>
          <w:rFonts w:ascii="Tahoma" w:hAnsi="Tahoma" w:cs="Tahoma"/>
          <w:sz w:val="24"/>
          <w:szCs w:val="24"/>
        </w:rPr>
        <w:t>Bezpośrednia zapłata obejmuje wyłącznie należne wynagrodzenie, bez odsetek, należnych Podwykonawcy. Odpowiedzialność Zamawiającego za zapłatę wynagrodzenia na rzecz podwykonawcy jest ograniczona do wysokości wynagrodzenia należnego Wykonawcy określonego w § 4 ust. 1 Umowy.</w:t>
      </w:r>
    </w:p>
    <w:p w14:paraId="675A3392" w14:textId="036BE584"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Konieczność wielokrotnego dokonywania bezpośredniej zapłaty Podwykonawcy</w:t>
      </w:r>
      <w:r w:rsidR="00461559" w:rsidRPr="00486043">
        <w:rPr>
          <w:rFonts w:ascii="Tahoma" w:hAnsi="Tahoma" w:cs="Tahoma"/>
          <w:sz w:val="24"/>
          <w:szCs w:val="24"/>
        </w:rPr>
        <w:t xml:space="preserve"> </w:t>
      </w:r>
      <w:r w:rsidRPr="00486043">
        <w:rPr>
          <w:rFonts w:ascii="Tahoma" w:hAnsi="Tahoma" w:cs="Tahoma"/>
          <w:sz w:val="24"/>
          <w:szCs w:val="24"/>
        </w:rPr>
        <w:t>lub konieczność dokonania bezpośrednich zapłat na sumę większą niż 5% wartości Wynagrodzenia, może stanowić podstawę do odstąpienia od Umowy przez Zamawiającego z winy Wykonawcy.</w:t>
      </w:r>
    </w:p>
    <w:p w14:paraId="0A795849"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 xml:space="preserve">Wykonawca zobowiązany jest do dokonywania terminowej zapłaty Podwykonawcom, </w:t>
      </w:r>
      <w:r w:rsidRPr="00486043">
        <w:rPr>
          <w:rFonts w:ascii="Tahoma" w:hAnsi="Tahoma" w:cs="Tahoma"/>
          <w:sz w:val="24"/>
          <w:szCs w:val="24"/>
        </w:rPr>
        <w:br/>
        <w:t>z którymi zawarł umowy o podwykonawstwo, pod rygorem wystąpienia o zapłatę kary umownej.</w:t>
      </w:r>
    </w:p>
    <w:p w14:paraId="6C3C9FBD" w14:textId="29B63E0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lastRenderedPageBreak/>
        <w:t>Przed przystąpieniem do realizacji Przedmiotu Umowy Wykonawca zobowiązuje się dostarczyć Zamawiającemu pisemne oświadczenie Podwykonawcy, w którym Podwykonawca potwierdzi, że wszystkie osoby wykonujące czynności w zakresie realizacji Przedmiotu Umowy w sposób określony w art. 22 § 1 Kodeksu pracy będą zatrudnione, przez cały okres wykonywania tych czynności, w oparciu o umowę o pracę. Niedostarczenie przez Wykonawcę oświadczenia, o którym mowa w zdaniu poprzedzającym, wstrzymuje rozpoczęcie prac w ramach Przedmiotu Umowy, w</w:t>
      </w:r>
      <w:r w:rsidR="00461559" w:rsidRPr="00486043">
        <w:rPr>
          <w:rFonts w:ascii="Tahoma" w:hAnsi="Tahoma" w:cs="Tahoma"/>
          <w:sz w:val="24"/>
          <w:szCs w:val="24"/>
        </w:rPr>
        <w:t> </w:t>
      </w:r>
      <w:r w:rsidRPr="00486043">
        <w:rPr>
          <w:rFonts w:ascii="Tahoma" w:hAnsi="Tahoma" w:cs="Tahoma"/>
          <w:sz w:val="24"/>
          <w:szCs w:val="24"/>
        </w:rPr>
        <w:t>zakresie objętym umową o podwykonawstwo, z przyczyn leżących po stronie Wykonawcy.</w:t>
      </w:r>
    </w:p>
    <w:p w14:paraId="6CC910D7" w14:textId="77777777" w:rsidR="00A66C4B" w:rsidRPr="00486043" w:rsidRDefault="00A66C4B" w:rsidP="005D4112">
      <w:pPr>
        <w:pStyle w:val="Akapitzlist"/>
        <w:numPr>
          <w:ilvl w:val="6"/>
          <w:numId w:val="33"/>
        </w:numPr>
        <w:suppressAutoHyphens/>
        <w:spacing w:after="0" w:line="360" w:lineRule="auto"/>
        <w:ind w:left="426" w:hanging="426"/>
        <w:jc w:val="both"/>
        <w:rPr>
          <w:rFonts w:ascii="Tahoma" w:hAnsi="Tahoma" w:cs="Tahoma"/>
          <w:sz w:val="24"/>
          <w:szCs w:val="24"/>
        </w:rPr>
      </w:pPr>
      <w:bookmarkStart w:id="9" w:name="_Hlk77860169"/>
      <w:r w:rsidRPr="00486043">
        <w:rPr>
          <w:rFonts w:ascii="Tahoma" w:hAnsi="Tahoma" w:cs="Tahoma"/>
          <w:sz w:val="24"/>
          <w:szCs w:val="24"/>
        </w:rPr>
        <w:t xml:space="preserve">Zamawiający zastrzega sobie możliwość kontroli zatrudnienia ww. osób przez cały okres realizacji Przedmiotu Umowy, na zasadach określonych w § 21 Umowy. </w:t>
      </w:r>
    </w:p>
    <w:bookmarkEnd w:id="9"/>
    <w:p w14:paraId="7897F99E" w14:textId="79663E5F"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sz w:val="24"/>
          <w:szCs w:val="24"/>
        </w:rPr>
        <w:t>Powyższe zapisy stosuje się także w przypadku zawierania umów przez podwykonawców z</w:t>
      </w:r>
      <w:r w:rsidR="00461559" w:rsidRPr="00486043">
        <w:rPr>
          <w:rFonts w:ascii="Tahoma" w:hAnsi="Tahoma" w:cs="Tahoma"/>
          <w:sz w:val="24"/>
          <w:szCs w:val="24"/>
        </w:rPr>
        <w:t> </w:t>
      </w:r>
      <w:r w:rsidRPr="00486043">
        <w:rPr>
          <w:rFonts w:ascii="Tahoma" w:hAnsi="Tahoma" w:cs="Tahoma"/>
          <w:sz w:val="24"/>
          <w:szCs w:val="24"/>
        </w:rPr>
        <w:t xml:space="preserve">dalszymi podwykonawcami. </w:t>
      </w:r>
    </w:p>
    <w:p w14:paraId="795029CA" w14:textId="77777777" w:rsidR="00A66C4B" w:rsidRPr="00486043" w:rsidRDefault="00A66C4B" w:rsidP="005D4112">
      <w:pPr>
        <w:pStyle w:val="Akapitzlist"/>
        <w:numPr>
          <w:ilvl w:val="6"/>
          <w:numId w:val="33"/>
        </w:numPr>
        <w:suppressAutoHyphens/>
        <w:spacing w:after="0" w:line="360" w:lineRule="auto"/>
        <w:ind w:left="426" w:hanging="426"/>
        <w:contextualSpacing w:val="0"/>
        <w:jc w:val="both"/>
        <w:rPr>
          <w:rFonts w:ascii="Tahoma" w:hAnsi="Tahoma" w:cs="Tahoma"/>
          <w:sz w:val="24"/>
          <w:szCs w:val="24"/>
        </w:rPr>
      </w:pPr>
      <w:r w:rsidRPr="00486043">
        <w:rPr>
          <w:rFonts w:ascii="Tahoma" w:hAnsi="Tahoma" w:cs="Tahoma"/>
          <w:color w:val="000000"/>
          <w:sz w:val="24"/>
          <w:szCs w:val="24"/>
        </w:rPr>
        <w:t xml:space="preserve">Zamawiający dopuszcza możliwość zmiany albo rezygnacji przez Wykonawcę z podmiotu, na zasoby którego Wykonawca powoływał się, na zasadach określonych w art. 118 ust. 1 ustawy </w:t>
      </w:r>
      <w:proofErr w:type="spellStart"/>
      <w:r w:rsidRPr="00486043">
        <w:rPr>
          <w:rFonts w:ascii="Tahoma" w:hAnsi="Tahoma" w:cs="Tahoma"/>
          <w:color w:val="000000"/>
          <w:sz w:val="24"/>
          <w:szCs w:val="24"/>
        </w:rPr>
        <w:t>Pzp</w:t>
      </w:r>
      <w:proofErr w:type="spellEnd"/>
      <w:r w:rsidRPr="00486043">
        <w:rPr>
          <w:rFonts w:ascii="Tahoma" w:hAnsi="Tahoma" w:cs="Tahoma"/>
          <w:color w:val="000000"/>
          <w:sz w:val="24"/>
          <w:szCs w:val="24"/>
        </w:rPr>
        <w:t xml:space="preserve">, w celu wykazania spełniania warunków udziału w postępowaniu o udzielenie zamówienia. W takim przypadku Wykonawca zobowiązany jest wykazać Zamawiającemu, że proponowany inny podwykonawca lub Wykonawca samodzielnie spełnia je w stopniu nie mniejszym niż podwykonawca, na którego zasoby wykonawca powoływał się w toku postępowania o udzielenie zamówienia. Wykonawca przedłoży Zamawiającemu odpowiednie dokumenty potwierdzające spełnianie warunków określonych w postępowaniu o udzielenie zamówienia.  </w:t>
      </w:r>
    </w:p>
    <w:bookmarkEnd w:id="8"/>
    <w:p w14:paraId="13603348" w14:textId="77777777" w:rsidR="00A66C4B" w:rsidRPr="00486043" w:rsidRDefault="00A66C4B" w:rsidP="00486043">
      <w:pPr>
        <w:spacing w:line="360" w:lineRule="auto"/>
        <w:rPr>
          <w:rFonts w:ascii="Tahoma" w:eastAsia="Calibri" w:hAnsi="Tahoma" w:cs="Tahoma"/>
          <w:b/>
          <w:lang w:eastAsia="en-US"/>
        </w:rPr>
      </w:pPr>
    </w:p>
    <w:p w14:paraId="6C9BFF3C" w14:textId="77777777" w:rsidR="00A66C4B" w:rsidRPr="00486043" w:rsidRDefault="00A66C4B" w:rsidP="00486043">
      <w:pPr>
        <w:spacing w:line="360" w:lineRule="auto"/>
        <w:jc w:val="center"/>
        <w:rPr>
          <w:rFonts w:ascii="Tahoma" w:eastAsia="Calibri" w:hAnsi="Tahoma" w:cs="Tahoma"/>
          <w:b/>
          <w:lang w:eastAsia="en-US"/>
        </w:rPr>
      </w:pPr>
      <w:r w:rsidRPr="00486043">
        <w:rPr>
          <w:rFonts w:ascii="Tahoma" w:eastAsia="Calibri" w:hAnsi="Tahoma" w:cs="Tahoma"/>
          <w:b/>
          <w:lang w:eastAsia="en-US"/>
        </w:rPr>
        <w:t>§ 20</w:t>
      </w:r>
    </w:p>
    <w:p w14:paraId="379B95D6" w14:textId="6EA4DF71"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Prawa autorskie</w:t>
      </w:r>
    </w:p>
    <w:p w14:paraId="2C79475A"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66D00217" w14:textId="77777777" w:rsidR="00A66C4B" w:rsidRPr="00486043" w:rsidRDefault="00A66C4B" w:rsidP="005D4112">
      <w:pPr>
        <w:pStyle w:val="Akapitzlist"/>
        <w:numPr>
          <w:ilvl w:val="0"/>
          <w:numId w:val="69"/>
        </w:numPr>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 xml:space="preserve">Wykonawca oświadcza, że przenosi, a także zobowiązuje się do przeniesienia (w odniesieniu do utworów, które powstaną po dniu podpisania Umowy) na Zamawiającego wszelkie prawa własności intelektualnej i przemysłowej, w tym miedzy innymi patenty, projekty, wzory użytkowe, prawa autorskie, prawa baz </w:t>
      </w:r>
      <w:r w:rsidRPr="00486043">
        <w:rPr>
          <w:rFonts w:ascii="Tahoma" w:hAnsi="Tahoma" w:cs="Tahoma"/>
          <w:sz w:val="24"/>
          <w:szCs w:val="24"/>
        </w:rPr>
        <w:lastRenderedPageBreak/>
        <w:t>danych, znaki handlowe, prawa do know-how, w tym autorskie prawa majątkowe do wszelkich utworów (dalej zwanych „Utworami”) w rozumieniu ustawy z dnia 04.02.1994 r. o prawie autorskim i prawach pokrewnych (tj. Dz. U. z 2019 r. poz., 1231 ze zm.). Jako Utwór w szczególności rozumieć należy wszelkie dokumenty, plany, projekty, dokumentację, opracowania itp. powstałe lub dostarczone w związku z realizacją Umowy.</w:t>
      </w:r>
    </w:p>
    <w:p w14:paraId="54ED13E8" w14:textId="5B5593ED" w:rsidR="00A66C4B" w:rsidRPr="00486043" w:rsidRDefault="00A66C4B" w:rsidP="005D4112">
      <w:pPr>
        <w:pStyle w:val="Akapitzlist"/>
        <w:numPr>
          <w:ilvl w:val="0"/>
          <w:numId w:val="69"/>
        </w:numPr>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Przeniesienie przez Wykonawcę na Zamawiającego praw, o których mowa powyżej, następuje lub będzie następowało (w odniesieniu do Utworów, które powstaną po dniu podpisania Umowy) w</w:t>
      </w:r>
      <w:r w:rsidR="00461559" w:rsidRPr="00486043">
        <w:rPr>
          <w:rFonts w:ascii="Tahoma" w:hAnsi="Tahoma" w:cs="Tahoma"/>
          <w:sz w:val="24"/>
          <w:szCs w:val="24"/>
        </w:rPr>
        <w:t> </w:t>
      </w:r>
      <w:r w:rsidRPr="00486043">
        <w:rPr>
          <w:rFonts w:ascii="Tahoma" w:hAnsi="Tahoma" w:cs="Tahoma"/>
          <w:sz w:val="24"/>
          <w:szCs w:val="24"/>
        </w:rPr>
        <w:t xml:space="preserve">zakresie następujących pól eksploatacji: </w:t>
      </w:r>
    </w:p>
    <w:p w14:paraId="2621862C"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użytkowania Utworów na własny użytek, użytek swoich jednostek organizacyjnych oraz użytek osób trzecich;</w:t>
      </w:r>
    </w:p>
    <w:p w14:paraId="6F25061F" w14:textId="2BCF7013"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utrwalania i zwielokrotniania Utworów lub ich fragmentów dowolną techniką</w:t>
      </w:r>
      <w:r w:rsidRPr="00486043">
        <w:rPr>
          <w:rFonts w:ascii="Tahoma" w:hAnsi="Tahoma" w:cs="Tahoma"/>
        </w:rPr>
        <w:br/>
        <w:t>w dowolnej ilości, w tym: techniką drukarską, reprograficzną, techniką zapisu komputerowego, magnetycznego, techniką analogową, audiowizualną, cyfrową i światłoczułą, na nośnikach audiowizualnych, na kasetach wideo, DVD, na taśmie magnetycznej, na kliszy fotograficznej, płycie analogowej, płycie kompaktowej, CD ROM, CD- RW, Video CD, Mini Disc oraz odtwarzaczach MP3 lub w jakikolwiek inny sposób pozwalający na korzystanie z utworów lub ich części, na dysku komputerowym jak i innych nośnikach, na egzemplarzach czasopism i</w:t>
      </w:r>
      <w:r w:rsidR="00461559" w:rsidRPr="00486043">
        <w:rPr>
          <w:rFonts w:ascii="Tahoma" w:hAnsi="Tahoma" w:cs="Tahoma"/>
        </w:rPr>
        <w:t> </w:t>
      </w:r>
      <w:r w:rsidRPr="00486043">
        <w:rPr>
          <w:rFonts w:ascii="Tahoma" w:hAnsi="Tahoma" w:cs="Tahoma"/>
        </w:rPr>
        <w:t>innych wydawnictw;</w:t>
      </w:r>
    </w:p>
    <w:p w14:paraId="7A68BFAE"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wprowadzania Utworów do pamięci komputera na dowolnej liczbie stanowisk komputerowych oraz do sieci multimedialnej, telekomunikacyjnej, komputerowej, w tym do Internetu;</w:t>
      </w:r>
    </w:p>
    <w:p w14:paraId="1F8E701F"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sporządzanie na podstawie całości lub części Utworów wszelkiego rodzaju modeli, makiet, zdjęć lub wizualizacji;</w:t>
      </w:r>
    </w:p>
    <w:p w14:paraId="36701D1E"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wyświetlania i publicznego odtwarzania Utworu;</w:t>
      </w:r>
    </w:p>
    <w:p w14:paraId="0619E929"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wymiany nośników, na których Utwór utrwalono;</w:t>
      </w:r>
    </w:p>
    <w:p w14:paraId="2B127488"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wykorzystania w Utworach multimedialnych;</w:t>
      </w:r>
    </w:p>
    <w:p w14:paraId="7E0D4671"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wprowadzania zmian do Utworów;</w:t>
      </w:r>
    </w:p>
    <w:p w14:paraId="5E54505D"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wprowadzania do obrotu egzemplarzy utworów oraz nośników, na których Utwory te zostały zapisane;</w:t>
      </w:r>
    </w:p>
    <w:p w14:paraId="639BEE9A"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lastRenderedPageBreak/>
        <w:t>publikowania Utworów w ramach raportów lub informacji publikowanych przez Zamawiającego;</w:t>
      </w:r>
    </w:p>
    <w:p w14:paraId="701D7C95"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publicznego udostępniania Utworów lub ich fragmentów w taki sposób, aby każdy mógł mieć do nich dostęp w miejscu i w czasie przez siebie wybranym, w tym w szczególności na wewnętrznych portalach, na stronach internetowych czasopism, których Zamawiający jest wydawcą lub na innych domenach internetowych wybranych przez Zamawiającego;</w:t>
      </w:r>
    </w:p>
    <w:p w14:paraId="36415CE3"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wykorzystania Utworów lub ich fragmentów dla potrzeb prowadzenia promocji i reklamy Zamawiającego oraz czasopism i wydawnictw Zamawiającego, w szczególności w formie reklamy prasowej, telewizyjnej, zewnętrznej i internetowej, na stronach i domenach internetowych oraz serwisach mobilnych, gadżetach i materiałach promocyjno-reklamowych itp.;</w:t>
      </w:r>
    </w:p>
    <w:p w14:paraId="04953494" w14:textId="77777777"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rozpowszechniania Utworów lub ich fragmentów poprzez ich publiczne wykonanie, wyświetlenie, wystawienie, odtworzenie, nadawanie i reemitowanie, oraz w sieciach telekomunikacyjnych telefonii ruchomej lub stacjonarnej oraz sieciach IP [w tym przekazy tekstowe (sms) oraz wizualne (</w:t>
      </w:r>
      <w:proofErr w:type="spellStart"/>
      <w:r w:rsidRPr="00486043">
        <w:rPr>
          <w:rFonts w:ascii="Tahoma" w:hAnsi="Tahoma" w:cs="Tahoma"/>
        </w:rPr>
        <w:t>mms</w:t>
      </w:r>
      <w:proofErr w:type="spellEnd"/>
      <w:r w:rsidRPr="00486043">
        <w:rPr>
          <w:rFonts w:ascii="Tahoma" w:hAnsi="Tahoma" w:cs="Tahoma"/>
        </w:rPr>
        <w:t>)];</w:t>
      </w:r>
    </w:p>
    <w:p w14:paraId="6B0EC983" w14:textId="11CC20D6" w:rsidR="00A66C4B" w:rsidRPr="00486043" w:rsidRDefault="00A66C4B" w:rsidP="005D4112">
      <w:pPr>
        <w:numPr>
          <w:ilvl w:val="4"/>
          <w:numId w:val="55"/>
        </w:numPr>
        <w:suppressAutoHyphens/>
        <w:spacing w:line="360" w:lineRule="auto"/>
        <w:ind w:left="851" w:hanging="425"/>
        <w:jc w:val="both"/>
        <w:rPr>
          <w:rFonts w:ascii="Tahoma" w:eastAsia="Arial" w:hAnsi="Tahoma" w:cs="Tahoma"/>
        </w:rPr>
      </w:pPr>
      <w:r w:rsidRPr="00486043">
        <w:rPr>
          <w:rFonts w:ascii="Tahoma" w:hAnsi="Tahoma" w:cs="Tahoma"/>
        </w:rPr>
        <w:t>wykorzystania obrazu egzemplarzy Utworów lub ich fragmentów w materiałach reklamowych (w szczególności zdjęciach, slajdach, zwiastunach). Prezentacje w kampaniach reklamowych dotyczyć będą następujących pól eksploatacji: wyświetlenie, odtworzenie, nadawanie, reemitowanie, publicznego udostępniania w taki sposób, aby każdy mógł mieć dostęp w</w:t>
      </w:r>
      <w:r w:rsidR="00461559" w:rsidRPr="00486043">
        <w:rPr>
          <w:rFonts w:ascii="Tahoma" w:hAnsi="Tahoma" w:cs="Tahoma"/>
        </w:rPr>
        <w:t> </w:t>
      </w:r>
      <w:r w:rsidRPr="00486043">
        <w:rPr>
          <w:rFonts w:ascii="Tahoma" w:hAnsi="Tahoma" w:cs="Tahoma"/>
        </w:rPr>
        <w:t>miejscu i czasie przez siebie wybranym.</w:t>
      </w:r>
    </w:p>
    <w:p w14:paraId="540F3E80" w14:textId="77777777"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Wykonawca oświadcza, że przysługuje (lub przysługiwać będzie – w odniesieniu</w:t>
      </w:r>
      <w:r w:rsidRPr="00486043">
        <w:rPr>
          <w:rFonts w:ascii="Tahoma" w:hAnsi="Tahoma" w:cs="Tahoma"/>
          <w:sz w:val="24"/>
          <w:szCs w:val="24"/>
        </w:rPr>
        <w:br/>
        <w:t>do Utworów, które powstaną po dniu podpisania Umowy) mu całość praw autorskich do Utworów bez jakichkolwiek wad prawnych, obciążeń praw lub roszczeń osób trzecich. Jednocześnie Wykonawca oświadcza, że nie udzielił ani nie udzieli jakiemukolwiek podmiotowi trzeciemu jakiejkolwiek licencji na korzystanie z Utworu. Zgodnie z powyższym korzystanie przez Zamawiającego z praw do Utworów (w zakresie określonym w niniejszym paragrafie) nie będzie naruszać jakichkolwiek praw podmiotów trzecich.</w:t>
      </w:r>
    </w:p>
    <w:p w14:paraId="7F4E2896" w14:textId="04570A5A"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lastRenderedPageBreak/>
        <w:t>Przeniesienie przez Wykonawcę na Zamawiającego praw, o których mowa powyżej, następuje z</w:t>
      </w:r>
      <w:r w:rsidR="00461559" w:rsidRPr="00486043">
        <w:rPr>
          <w:rFonts w:ascii="Tahoma" w:hAnsi="Tahoma" w:cs="Tahoma"/>
          <w:sz w:val="24"/>
          <w:szCs w:val="24"/>
        </w:rPr>
        <w:t> </w:t>
      </w:r>
      <w:r w:rsidRPr="00486043">
        <w:rPr>
          <w:rFonts w:ascii="Tahoma" w:hAnsi="Tahoma" w:cs="Tahoma"/>
          <w:sz w:val="24"/>
          <w:szCs w:val="24"/>
        </w:rPr>
        <w:t>chwilą dokonania zapłaty Wynagrodzenia, wydania lub ukończenia Utworu (w zależności, które zdarzenie nastąpi najszybciej), a co do Utworów, które powstaną po dniu podpisania Umowy przeniesienie praw następowało będzie po wydaniu lub ukończeniu tych Utworów, bez ograniczeń co do terytorium, czasu, liczby egzemplarzy.</w:t>
      </w:r>
    </w:p>
    <w:p w14:paraId="321FEF45" w14:textId="77777777"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Przeniesienie autorskich praw majątkowych do Utworów bądź jakichkolwiek innych praw związanych z własnością intelektualną następuje lub następowało będzie wraz z prawem do wykonywania (oraz zezwalania podmiotom trzecim na wykonywanie) praw zależnych do Utworów bez konieczności składania przez Wykonawcę dodatkowych oświadczeń w tym zakresie.</w:t>
      </w:r>
    </w:p>
    <w:p w14:paraId="3B407E29" w14:textId="77777777"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Wykonawca wraz z przeniesieniem praw autorskich majątkowych do Utworów, zgodnie z ust. 2 powyżej, przenosi lub przeniesie na Zamawiającego własność wszelkich egzemplarzy Utworów bądź innych przedmiotów praw własności intelektualnej, które przekaże Zamawiającemu stosownie do postanowień Umowy oraz nośników, na których zostaną one utrwalone.</w:t>
      </w:r>
    </w:p>
    <w:p w14:paraId="04A6775D" w14:textId="77777777"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Wynagrodzenie, o którym mowa w § 4 ust 1 Umowy obejmuje także wynagrodzenie z tytułu przeniesienia na Zamawiającego praw własności intelektualnej, w tym autorskich praw majątkowych na polach eksploatacyjnych określonych w ust. 2 powyżej, do Utworów oraz praw zależnych do Utworów. Wykonawca akceptuje to Wynagrodzenie i nie będzie żądał żadnego dodatkowego wynagrodzenia w tym zakresie.  Wynagrodzenie obejmuje również przeniesienie praw do Utworów powstałych po dniu podpisania Umowy.</w:t>
      </w:r>
    </w:p>
    <w:p w14:paraId="66D7DA49" w14:textId="4D361500"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Wykonawca oświadcza, że w każdym przypadku, gdy będzie nabywał prawa</w:t>
      </w:r>
      <w:r w:rsidR="00461559" w:rsidRPr="00486043">
        <w:rPr>
          <w:rFonts w:ascii="Tahoma" w:hAnsi="Tahoma" w:cs="Tahoma"/>
          <w:sz w:val="24"/>
          <w:szCs w:val="24"/>
        </w:rPr>
        <w:t xml:space="preserve"> </w:t>
      </w:r>
      <w:r w:rsidRPr="00486043">
        <w:rPr>
          <w:rFonts w:ascii="Tahoma" w:hAnsi="Tahoma" w:cs="Tahoma"/>
          <w:sz w:val="24"/>
          <w:szCs w:val="24"/>
        </w:rPr>
        <w:t>od podwykonawców, nabędzie całość praw autorskich majątkowych, a w przypadku, gdy będzie to niemożliwe nabędzie licencję, bez ograniczeń czasowych czy terytorialnych z prawem do udzielania sublicencji.</w:t>
      </w:r>
    </w:p>
    <w:p w14:paraId="2F7AEA02" w14:textId="77777777"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Zamawiający ma prawo do przeniesienia autorskich praw majątkowych do Utworów na podmioty trzecie i udzielania im licencji do korzystania z Utworów, w zakresie nabytych praw autorskich.</w:t>
      </w:r>
    </w:p>
    <w:p w14:paraId="220DB710" w14:textId="77777777" w:rsidR="00826EF0"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lastRenderedPageBreak/>
        <w:t>W każdym przypadku, w którym Utworem będzie projekt, przeniesienie całości majątkowych praw autorskich będzie obejmować prawo jego wielokrotnego zastosowania - budowa, rozbudowa, modyfikacja, itp.</w:t>
      </w:r>
    </w:p>
    <w:p w14:paraId="36A167B7" w14:textId="40B2AFC4" w:rsidR="00A66C4B" w:rsidRPr="00486043" w:rsidRDefault="00A66C4B" w:rsidP="005D4112">
      <w:pPr>
        <w:pStyle w:val="Akapitzlist"/>
        <w:numPr>
          <w:ilvl w:val="0"/>
          <w:numId w:val="55"/>
        </w:numPr>
        <w:tabs>
          <w:tab w:val="clear" w:pos="720"/>
        </w:tabs>
        <w:suppressAutoHyphens/>
        <w:spacing w:after="0" w:line="360" w:lineRule="auto"/>
        <w:ind w:left="426" w:hanging="426"/>
        <w:jc w:val="both"/>
        <w:rPr>
          <w:rFonts w:ascii="Tahoma" w:eastAsia="Arial" w:hAnsi="Tahoma" w:cs="Tahoma"/>
          <w:sz w:val="24"/>
          <w:szCs w:val="24"/>
        </w:rPr>
      </w:pPr>
      <w:r w:rsidRPr="00486043">
        <w:rPr>
          <w:rFonts w:ascii="Tahoma" w:hAnsi="Tahoma" w:cs="Tahoma"/>
          <w:sz w:val="24"/>
          <w:szCs w:val="24"/>
        </w:rPr>
        <w:t>Strony postanawiają,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 niezależnie od tego na jakim etapie realizacji nastąpi rozwiązanie Umowy.</w:t>
      </w:r>
    </w:p>
    <w:p w14:paraId="69149631" w14:textId="77777777" w:rsidR="00A66C4B" w:rsidRPr="00486043" w:rsidRDefault="00A66C4B" w:rsidP="00486043">
      <w:pPr>
        <w:spacing w:line="360" w:lineRule="auto"/>
        <w:rPr>
          <w:rFonts w:ascii="Tahoma" w:eastAsia="Calibri" w:hAnsi="Tahoma" w:cs="Tahoma"/>
          <w:b/>
          <w:lang w:eastAsia="en-US"/>
        </w:rPr>
      </w:pPr>
    </w:p>
    <w:p w14:paraId="55D2D747" w14:textId="77777777" w:rsidR="00A66C4B" w:rsidRPr="00486043" w:rsidRDefault="00A66C4B" w:rsidP="00486043">
      <w:pPr>
        <w:spacing w:line="360" w:lineRule="auto"/>
        <w:jc w:val="center"/>
        <w:rPr>
          <w:rFonts w:ascii="Tahoma" w:eastAsia="Calibri" w:hAnsi="Tahoma" w:cs="Tahoma"/>
          <w:b/>
          <w:lang w:eastAsia="en-US"/>
        </w:rPr>
      </w:pPr>
      <w:r w:rsidRPr="00486043">
        <w:rPr>
          <w:rFonts w:ascii="Tahoma" w:eastAsia="Calibri" w:hAnsi="Tahoma" w:cs="Tahoma"/>
          <w:b/>
          <w:lang w:eastAsia="en-US"/>
        </w:rPr>
        <w:t>§ 21</w:t>
      </w:r>
    </w:p>
    <w:p w14:paraId="149993D7" w14:textId="645702BF"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Zatrudnienie na podstawie stosunku pracy</w:t>
      </w:r>
    </w:p>
    <w:p w14:paraId="47995348"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47A9D5CA" w14:textId="1A29937B" w:rsidR="00B00EB8" w:rsidRPr="00486043" w:rsidRDefault="00A66C4B" w:rsidP="005D4112">
      <w:pPr>
        <w:numPr>
          <w:ilvl w:val="0"/>
          <w:numId w:val="65"/>
        </w:numPr>
        <w:tabs>
          <w:tab w:val="clear" w:pos="720"/>
        </w:tabs>
        <w:suppressAutoHyphens/>
        <w:spacing w:line="360" w:lineRule="auto"/>
        <w:ind w:left="426" w:hanging="426"/>
        <w:jc w:val="both"/>
        <w:rPr>
          <w:rFonts w:ascii="Tahoma" w:hAnsi="Tahoma" w:cs="Tahoma"/>
        </w:rPr>
      </w:pPr>
      <w:r w:rsidRPr="00486043">
        <w:rPr>
          <w:rFonts w:ascii="Tahoma" w:hAnsi="Tahoma" w:cs="Tahoma"/>
        </w:rPr>
        <w:t>Wykonawca oświadcza, że wszystkie osoby wykonujące czynności określone przez Zamawiającego w rozdz. III pkt 5 SWZ będą zatrudnione na podstawie umowy o pracę w</w:t>
      </w:r>
      <w:r w:rsidR="00461559" w:rsidRPr="00486043">
        <w:rPr>
          <w:rFonts w:ascii="Tahoma" w:hAnsi="Tahoma" w:cs="Tahoma"/>
        </w:rPr>
        <w:t> </w:t>
      </w:r>
      <w:r w:rsidRPr="00486043">
        <w:rPr>
          <w:rFonts w:ascii="Tahoma" w:hAnsi="Tahoma" w:cs="Tahoma"/>
        </w:rPr>
        <w:t>rozumieniu art. 22 §1 Kodeksu pracy, chyba, że przepisy obowiązującego prawa stanowią inaczej.</w:t>
      </w:r>
      <w:r w:rsidRPr="00486043">
        <w:rPr>
          <w:rFonts w:ascii="Tahoma" w:eastAsia="Arial Unicode MS" w:hAnsi="Tahoma" w:cs="Tahoma"/>
          <w:color w:val="000000"/>
          <w:u w:color="000000"/>
        </w:rPr>
        <w:t xml:space="preserve"> </w:t>
      </w:r>
      <w:r w:rsidRPr="00486043">
        <w:rPr>
          <w:rFonts w:ascii="Tahoma" w:hAnsi="Tahoma" w:cs="Tahoma"/>
        </w:rPr>
        <w:t>Przed przystąpieniem do realizacji Przedmiotu Umowy Wykonawca zobowiązuje się dostarczyć Zamawiającemu pisemne oświadczenie, w k</w:t>
      </w:r>
      <w:r w:rsidRPr="00486043">
        <w:rPr>
          <w:rFonts w:ascii="Tahoma" w:hAnsi="Tahoma" w:cs="Tahoma"/>
          <w:lang w:val="es-ES_tradnl"/>
        </w:rPr>
        <w:t>tó</w:t>
      </w:r>
      <w:r w:rsidRPr="00486043">
        <w:rPr>
          <w:rFonts w:ascii="Tahoma" w:hAnsi="Tahoma" w:cs="Tahoma"/>
        </w:rPr>
        <w:t>rym potwierdzi, że wszystkie osoby wykonujące czynności w zakresie realizacji Przedmiotu Umowy w sposób określony w art. 22 § 1 Kodeksu pracy będą zatrudnione, przez cały okres wykonywania tych czynności, w oparciu o</w:t>
      </w:r>
      <w:r w:rsidR="00461559" w:rsidRPr="00486043">
        <w:rPr>
          <w:rFonts w:ascii="Tahoma" w:hAnsi="Tahoma" w:cs="Tahoma"/>
        </w:rPr>
        <w:t> </w:t>
      </w:r>
      <w:r w:rsidRPr="00486043">
        <w:rPr>
          <w:rFonts w:ascii="Tahoma" w:hAnsi="Tahoma" w:cs="Tahoma"/>
        </w:rPr>
        <w:t xml:space="preserve">umowę o pracę. Niedostarczenie przez Wykonawcę oświadczenia, o którym mowa w zdaniu poprzedzającym, wstrzymuje rozpoczęcie prac w ramach Przedmiotu Umowy, z przyczyn leżących po stronie Wykonawcy. </w:t>
      </w:r>
    </w:p>
    <w:p w14:paraId="61608511" w14:textId="30AF1448" w:rsidR="00A66C4B" w:rsidRPr="00486043" w:rsidRDefault="00A66C4B" w:rsidP="005D4112">
      <w:pPr>
        <w:numPr>
          <w:ilvl w:val="0"/>
          <w:numId w:val="65"/>
        </w:numPr>
        <w:tabs>
          <w:tab w:val="clear" w:pos="720"/>
        </w:tabs>
        <w:suppressAutoHyphens/>
        <w:spacing w:line="360" w:lineRule="auto"/>
        <w:ind w:left="426" w:hanging="426"/>
        <w:jc w:val="both"/>
        <w:rPr>
          <w:rFonts w:ascii="Tahoma" w:hAnsi="Tahoma" w:cs="Tahoma"/>
        </w:rPr>
      </w:pPr>
      <w:r w:rsidRPr="00486043">
        <w:rPr>
          <w:rFonts w:ascii="Tahoma" w:hAnsi="Tahoma" w:cs="Tahoma"/>
        </w:rPr>
        <w:t>W trakcie realizacji Przedmiotu Umowy, w związku z zatrudnianiem przez Wykonawcę lub jego podwykonawcę na podstawie umowy o pracę osób wykonujących wyżej wymienione czynności, Wykonawca lub jego podwykonawca przedłoży Zamawiającemu, na każde wezwanie Zamawiającego w wyznaczonym w tym wezwaniu terminie, nie krótszym niż 7 dni, wskazane poniżej dowody w celu potwierdzenia spełnienia tego wymogu przez Wykonawcę lub jego podwykonawcę. Zamawiający w każdym czasie może zażądać:</w:t>
      </w:r>
    </w:p>
    <w:p w14:paraId="4EDDB9C9" w14:textId="77777777" w:rsidR="00A66C4B" w:rsidRPr="00486043" w:rsidRDefault="00A66C4B" w:rsidP="005D4112">
      <w:pPr>
        <w:numPr>
          <w:ilvl w:val="0"/>
          <w:numId w:val="64"/>
        </w:numPr>
        <w:tabs>
          <w:tab w:val="clear" w:pos="720"/>
        </w:tabs>
        <w:spacing w:line="360" w:lineRule="auto"/>
        <w:ind w:left="993" w:hanging="426"/>
        <w:jc w:val="both"/>
        <w:rPr>
          <w:rFonts w:ascii="Tahoma" w:hAnsi="Tahoma" w:cs="Tahoma"/>
        </w:rPr>
      </w:pPr>
      <w:r w:rsidRPr="00486043">
        <w:rPr>
          <w:rFonts w:ascii="Tahoma" w:hAnsi="Tahoma" w:cs="Tahoma"/>
        </w:rPr>
        <w:t>oświadczenia zatrudnionego pracownika;</w:t>
      </w:r>
    </w:p>
    <w:p w14:paraId="2B2D4157" w14:textId="77777777" w:rsidR="00A66C4B" w:rsidRPr="00486043" w:rsidRDefault="00A66C4B" w:rsidP="005D4112">
      <w:pPr>
        <w:numPr>
          <w:ilvl w:val="0"/>
          <w:numId w:val="64"/>
        </w:numPr>
        <w:spacing w:line="360" w:lineRule="auto"/>
        <w:ind w:left="993" w:hanging="426"/>
        <w:jc w:val="both"/>
        <w:rPr>
          <w:rFonts w:ascii="Tahoma" w:hAnsi="Tahoma" w:cs="Tahoma"/>
        </w:rPr>
      </w:pPr>
      <w:r w:rsidRPr="00486043">
        <w:rPr>
          <w:rFonts w:ascii="Tahoma" w:hAnsi="Tahoma" w:cs="Tahoma"/>
        </w:rPr>
        <w:lastRenderedPageBreak/>
        <w:t xml:space="preserve">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023080F9" w14:textId="77777777" w:rsidR="00A66C4B" w:rsidRPr="00486043" w:rsidRDefault="00A66C4B" w:rsidP="005D4112">
      <w:pPr>
        <w:numPr>
          <w:ilvl w:val="0"/>
          <w:numId w:val="64"/>
        </w:numPr>
        <w:spacing w:line="360" w:lineRule="auto"/>
        <w:ind w:left="993" w:hanging="426"/>
        <w:jc w:val="both"/>
        <w:rPr>
          <w:rFonts w:ascii="Tahoma" w:hAnsi="Tahoma" w:cs="Tahoma"/>
        </w:rPr>
      </w:pPr>
      <w:r w:rsidRPr="00486043">
        <w:rPr>
          <w:rFonts w:ascii="Tahoma" w:hAnsi="Tahoma" w:cs="Tahoma"/>
        </w:rPr>
        <w:t>poświadczone za zgodność z oryginałem odpowiednio przez Wykonawcę lub podwykonawcę kopie umów o pracę osób wykonujących w trakcie realizacji zamówienia czynności, których dotyczy ww. oświadczenie Wykonawcy lub podwykonawcy. Kopie umów powinny zostać zanonimizowane w sposób zapewniający ochronę danych osobowych pracowników, zgodnie z przepisami ustawy z dnia 10 maja 2018 r. (tj. Dz.U. z 2019 r., poz. 1781 z późn.zm.)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przy czym informacje takie jak: imię i nazwisko, data zawarcia umowy, rodzaj umowy o pracę, wymiar etatu oraz stanowisko pracy i zakres wykonywanych czynności powinny być możliwe do zidentyfikowania;</w:t>
      </w:r>
    </w:p>
    <w:p w14:paraId="19D0862F" w14:textId="77777777" w:rsidR="00A66C4B" w:rsidRPr="00486043" w:rsidRDefault="00A66C4B" w:rsidP="005D4112">
      <w:pPr>
        <w:numPr>
          <w:ilvl w:val="0"/>
          <w:numId w:val="64"/>
        </w:numPr>
        <w:spacing w:line="360" w:lineRule="auto"/>
        <w:ind w:left="993" w:hanging="426"/>
        <w:jc w:val="both"/>
        <w:rPr>
          <w:rFonts w:ascii="Tahoma" w:hAnsi="Tahoma" w:cs="Tahoma"/>
        </w:rPr>
      </w:pPr>
      <w:r w:rsidRPr="00486043">
        <w:rPr>
          <w:rFonts w:ascii="Tahoma" w:hAnsi="Tahoma" w:cs="Tahoma"/>
        </w:rPr>
        <w:t>zaświadczenie właściwego oddziału ZUS potwierdzające opłacenie przez Wykonawcę lub podwykonawcę składek na ubezpieczenie społeczne i zdrowotne za ostatni okres rozliczeniowy;</w:t>
      </w:r>
    </w:p>
    <w:p w14:paraId="6FB8759E" w14:textId="77777777" w:rsidR="00A66C4B" w:rsidRPr="00486043" w:rsidRDefault="00A66C4B" w:rsidP="005D4112">
      <w:pPr>
        <w:numPr>
          <w:ilvl w:val="0"/>
          <w:numId w:val="64"/>
        </w:numPr>
        <w:spacing w:line="360" w:lineRule="auto"/>
        <w:ind w:left="993" w:hanging="426"/>
        <w:jc w:val="both"/>
        <w:rPr>
          <w:rFonts w:ascii="Tahoma" w:hAnsi="Tahoma" w:cs="Tahoma"/>
        </w:rPr>
      </w:pPr>
      <w:r w:rsidRPr="00486043">
        <w:rPr>
          <w:rFonts w:ascii="Tahoma" w:hAnsi="Tahoma" w:cs="Tahoma"/>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w:t>
      </w:r>
      <w:proofErr w:type="spellStart"/>
      <w:r w:rsidRPr="00486043">
        <w:rPr>
          <w:rFonts w:ascii="Tahoma" w:hAnsi="Tahoma" w:cs="Tahoma"/>
        </w:rPr>
        <w:t>t.j</w:t>
      </w:r>
      <w:proofErr w:type="spellEnd"/>
      <w:r w:rsidRPr="00486043">
        <w:rPr>
          <w:rFonts w:ascii="Tahoma" w:hAnsi="Tahoma" w:cs="Tahoma"/>
        </w:rPr>
        <w:t xml:space="preserve">. Dz.U. z 2019 r. poz. 1781 z </w:t>
      </w:r>
      <w:proofErr w:type="spellStart"/>
      <w:r w:rsidRPr="00486043">
        <w:rPr>
          <w:rFonts w:ascii="Tahoma" w:hAnsi="Tahoma" w:cs="Tahoma"/>
        </w:rPr>
        <w:t>późn</w:t>
      </w:r>
      <w:proofErr w:type="spellEnd"/>
      <w:r w:rsidRPr="00486043">
        <w:rPr>
          <w:rFonts w:ascii="Tahoma" w:hAnsi="Tahoma" w:cs="Tahoma"/>
        </w:rPr>
        <w:t xml:space="preserve">. zm.) o ochronie </w:t>
      </w:r>
      <w:r w:rsidRPr="00486043">
        <w:rPr>
          <w:rFonts w:ascii="Tahoma" w:hAnsi="Tahoma" w:cs="Tahoma"/>
        </w:rPr>
        <w:lastRenderedPageBreak/>
        <w:t xml:space="preserve">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przy czym imię i nazwisko pracownika nie podlega </w:t>
      </w:r>
      <w:proofErr w:type="spellStart"/>
      <w:r w:rsidRPr="00486043">
        <w:rPr>
          <w:rFonts w:ascii="Tahoma" w:hAnsi="Tahoma" w:cs="Tahoma"/>
        </w:rPr>
        <w:t>anonimizacji</w:t>
      </w:r>
      <w:proofErr w:type="spellEnd"/>
      <w:r w:rsidRPr="00486043">
        <w:rPr>
          <w:rFonts w:ascii="Tahoma" w:hAnsi="Tahoma" w:cs="Tahoma"/>
        </w:rPr>
        <w:t>.</w:t>
      </w:r>
    </w:p>
    <w:p w14:paraId="12851641" w14:textId="77777777" w:rsidR="00A66C4B" w:rsidRPr="00486043" w:rsidRDefault="00A66C4B" w:rsidP="005D4112">
      <w:pPr>
        <w:numPr>
          <w:ilvl w:val="0"/>
          <w:numId w:val="65"/>
        </w:numPr>
        <w:tabs>
          <w:tab w:val="clear" w:pos="720"/>
        </w:tabs>
        <w:suppressAutoHyphens/>
        <w:spacing w:line="360" w:lineRule="auto"/>
        <w:ind w:left="426" w:hanging="426"/>
        <w:jc w:val="both"/>
        <w:rPr>
          <w:rFonts w:ascii="Tahoma" w:hAnsi="Tahoma" w:cs="Tahoma"/>
        </w:rPr>
      </w:pPr>
      <w:r w:rsidRPr="00486043">
        <w:rPr>
          <w:rFonts w:ascii="Tahoma" w:hAnsi="Tahoma" w:cs="Tahoma"/>
        </w:rPr>
        <w:t>W przypadku gdy przedstawione przez Wykonawcę lub podwykonawcę dokumenty będą budzić uzasadnione wątpliwości Zamawiającego co do ich zgodności z rzeczywistością lub autentyczności, Wykonawca lub podwykonawca, na żądanie Zamawiającego i w terminie przez niego wskazanym, przedstawi dodatkowe dokumenty lub wyjaśnienia w tym zakresie.</w:t>
      </w:r>
    </w:p>
    <w:p w14:paraId="16B365CD" w14:textId="77777777" w:rsidR="00A66C4B" w:rsidRPr="00486043" w:rsidRDefault="00A66C4B" w:rsidP="005D4112">
      <w:pPr>
        <w:numPr>
          <w:ilvl w:val="0"/>
          <w:numId w:val="65"/>
        </w:numPr>
        <w:tabs>
          <w:tab w:val="clear" w:pos="720"/>
        </w:tabs>
        <w:suppressAutoHyphens/>
        <w:spacing w:line="360" w:lineRule="auto"/>
        <w:ind w:left="426" w:hanging="426"/>
        <w:jc w:val="both"/>
        <w:rPr>
          <w:rFonts w:ascii="Tahoma" w:hAnsi="Tahoma" w:cs="Tahoma"/>
        </w:rPr>
      </w:pPr>
      <w:r w:rsidRPr="00486043">
        <w:rPr>
          <w:rFonts w:ascii="Tahoma" w:hAnsi="Tahoma" w:cs="Tahoma"/>
        </w:rPr>
        <w:t>Zamawiający uprawniony jest również do wykonania czynności kontrolnych wobec Wykonawcy lub podwykonawcy na miejscu wykonywania świadczenia. Osoba upoważniona przez Zamawiającego uprawniona jest w każdym czasie do weryfikacji tożsamości osób uczestniczących w realizacji Przedmiotu Umowy.</w:t>
      </w:r>
    </w:p>
    <w:p w14:paraId="7B55270F" w14:textId="77777777" w:rsidR="00A66C4B" w:rsidRPr="00486043" w:rsidRDefault="00A66C4B" w:rsidP="005D4112">
      <w:pPr>
        <w:numPr>
          <w:ilvl w:val="0"/>
          <w:numId w:val="65"/>
        </w:numPr>
        <w:tabs>
          <w:tab w:val="clear" w:pos="720"/>
        </w:tabs>
        <w:suppressAutoHyphens/>
        <w:spacing w:line="360" w:lineRule="auto"/>
        <w:ind w:left="426" w:hanging="426"/>
        <w:jc w:val="both"/>
        <w:rPr>
          <w:rFonts w:ascii="Tahoma" w:hAnsi="Tahoma" w:cs="Tahoma"/>
        </w:rPr>
      </w:pPr>
      <w:r w:rsidRPr="00486043">
        <w:rPr>
          <w:rFonts w:ascii="Tahoma" w:hAnsi="Tahoma" w:cs="Tahoma"/>
        </w:rPr>
        <w:t>Jeśli Wykonawca lub podwykonawca nie przedstawi dokumentów potwierdzających spełnienie wymogu  zatrudniania na podstawie umowy o pracę osób wykonujących czynności wskazane w niniejszym ustępie lub dokumenty te będą budzić uzasadnione wątpliwości Zamawiającego co do ich zgodności z rzeczywistością lub autentyczności, a Wykonawca lub podwykonawca nie przedstawi dodatkowych dokumentów lub ich nie wyjaśni, Zamawiający powiadomi właściwego okręgowego inspektora pracy, zwracając się o przeprowadzenie kontroli u Wykonawcy lub podwykonawcy.</w:t>
      </w:r>
    </w:p>
    <w:p w14:paraId="0CC8767E" w14:textId="77777777" w:rsidR="00A66C4B" w:rsidRPr="00486043" w:rsidRDefault="00A66C4B" w:rsidP="00486043">
      <w:pPr>
        <w:widowControl w:val="0"/>
        <w:shd w:val="clear" w:color="auto" w:fill="FFFFFF"/>
        <w:autoSpaceDE w:val="0"/>
        <w:autoSpaceDN w:val="0"/>
        <w:adjustRightInd w:val="0"/>
        <w:spacing w:line="360" w:lineRule="auto"/>
        <w:rPr>
          <w:rFonts w:ascii="Tahoma" w:hAnsi="Tahoma" w:cs="Tahoma"/>
          <w:strike/>
        </w:rPr>
      </w:pPr>
    </w:p>
    <w:p w14:paraId="017685FC" w14:textId="77777777" w:rsidR="00A66C4B" w:rsidRPr="00486043" w:rsidRDefault="00A66C4B" w:rsidP="00486043">
      <w:pPr>
        <w:widowControl w:val="0"/>
        <w:tabs>
          <w:tab w:val="left" w:pos="-720"/>
        </w:tabs>
        <w:suppressAutoHyphens/>
        <w:spacing w:line="360" w:lineRule="auto"/>
        <w:jc w:val="center"/>
        <w:rPr>
          <w:rFonts w:ascii="Tahoma" w:hAnsi="Tahoma" w:cs="Tahoma"/>
        </w:rPr>
      </w:pPr>
      <w:r w:rsidRPr="00486043">
        <w:rPr>
          <w:rFonts w:ascii="Tahoma" w:hAnsi="Tahoma" w:cs="Tahoma"/>
          <w:b/>
        </w:rPr>
        <w:t>§ 22</w:t>
      </w:r>
    </w:p>
    <w:p w14:paraId="3AFECF97" w14:textId="65756426" w:rsidR="00A66C4B" w:rsidRPr="00486043" w:rsidRDefault="00A66C4B" w:rsidP="00486043">
      <w:pPr>
        <w:spacing w:line="360" w:lineRule="auto"/>
        <w:jc w:val="center"/>
        <w:rPr>
          <w:rFonts w:ascii="Tahoma" w:hAnsi="Tahoma" w:cs="Tahoma"/>
          <w:b/>
          <w:bCs/>
        </w:rPr>
      </w:pPr>
      <w:r w:rsidRPr="00486043">
        <w:rPr>
          <w:rFonts w:ascii="Tahoma" w:hAnsi="Tahoma" w:cs="Tahoma"/>
          <w:b/>
          <w:bCs/>
        </w:rPr>
        <w:t>Zmiany Umowy</w:t>
      </w:r>
    </w:p>
    <w:p w14:paraId="5C6EB2CA" w14:textId="2FBEFDA5" w:rsidR="00A66C4B" w:rsidRPr="00486043" w:rsidRDefault="00A66C4B" w:rsidP="005D4112">
      <w:pPr>
        <w:pStyle w:val="Akapitzlist1A"/>
        <w:numPr>
          <w:ilvl w:val="2"/>
          <w:numId w:val="74"/>
        </w:numPr>
        <w:suppressAutoHyphens w:val="0"/>
        <w:spacing w:line="360" w:lineRule="auto"/>
        <w:ind w:left="426"/>
        <w:jc w:val="both"/>
        <w:rPr>
          <w:rFonts w:ascii="Tahoma" w:eastAsia="Arial" w:hAnsi="Tahoma" w:cs="Tahoma"/>
          <w:sz w:val="24"/>
          <w:szCs w:val="24"/>
        </w:rPr>
      </w:pPr>
      <w:r w:rsidRPr="00486043">
        <w:rPr>
          <w:rFonts w:ascii="Tahoma" w:hAnsi="Tahoma" w:cs="Tahoma"/>
          <w:sz w:val="24"/>
          <w:szCs w:val="24"/>
        </w:rPr>
        <w:t>Zamawiający przewiduje możliwość wprowadzenia zmian do Umowy w następujących sytuacjach, na warunkach i zasadach określonych poniżej:</w:t>
      </w:r>
    </w:p>
    <w:p w14:paraId="1CC37491" w14:textId="2E843BF2" w:rsidR="00B00EB8" w:rsidRPr="00486043" w:rsidRDefault="00A66C4B" w:rsidP="005D4112">
      <w:pPr>
        <w:pStyle w:val="Akapitzlist1"/>
        <w:numPr>
          <w:ilvl w:val="2"/>
          <w:numId w:val="74"/>
        </w:numPr>
        <w:spacing w:after="0" w:line="360" w:lineRule="auto"/>
        <w:ind w:left="426"/>
        <w:contextualSpacing w:val="0"/>
        <w:jc w:val="both"/>
        <w:rPr>
          <w:rFonts w:ascii="Tahoma" w:hAnsi="Tahoma" w:cs="Tahoma"/>
          <w:sz w:val="24"/>
          <w:szCs w:val="24"/>
        </w:rPr>
      </w:pPr>
      <w:r w:rsidRPr="00486043">
        <w:rPr>
          <w:rFonts w:ascii="Tahoma" w:hAnsi="Tahoma" w:cs="Tahoma"/>
          <w:sz w:val="24"/>
          <w:szCs w:val="24"/>
        </w:rPr>
        <w:t xml:space="preserve">Dopuszczalne jest przedłużenie Terminu Wykonania Umowy o czas opóźnienia Zamawiającego w wykonywaniu jego obowiązków wynikających z Umowy, jeżeli </w:t>
      </w:r>
      <w:r w:rsidRPr="00486043">
        <w:rPr>
          <w:rFonts w:ascii="Tahoma" w:hAnsi="Tahoma" w:cs="Tahoma"/>
          <w:sz w:val="24"/>
          <w:szCs w:val="24"/>
        </w:rPr>
        <w:lastRenderedPageBreak/>
        <w:t>takie opóźnienie jest lub będzie miało wpływ na wykonanie Przedmiotu Umowy w wykonaniu następujących zobowiązań:</w:t>
      </w:r>
    </w:p>
    <w:p w14:paraId="7EFAE0AF" w14:textId="27340213" w:rsidR="00B00EB8" w:rsidRPr="00486043" w:rsidRDefault="00A66C4B" w:rsidP="005D4112">
      <w:pPr>
        <w:pStyle w:val="Akapitzlist1"/>
        <w:numPr>
          <w:ilvl w:val="0"/>
          <w:numId w:val="75"/>
        </w:numPr>
        <w:spacing w:after="0" w:line="360" w:lineRule="auto"/>
        <w:contextualSpacing w:val="0"/>
        <w:jc w:val="both"/>
        <w:rPr>
          <w:rFonts w:ascii="Tahoma" w:hAnsi="Tahoma" w:cs="Tahoma"/>
          <w:sz w:val="24"/>
          <w:szCs w:val="24"/>
        </w:rPr>
      </w:pPr>
      <w:r w:rsidRPr="00486043">
        <w:rPr>
          <w:rFonts w:ascii="Tahoma" w:hAnsi="Tahoma" w:cs="Tahoma"/>
          <w:sz w:val="24"/>
          <w:szCs w:val="24"/>
        </w:rPr>
        <w:t>przekazania Terenu Budowy;</w:t>
      </w:r>
    </w:p>
    <w:p w14:paraId="6CAED590" w14:textId="77777777" w:rsidR="00B00EB8" w:rsidRPr="00486043" w:rsidRDefault="00A66C4B" w:rsidP="005D4112">
      <w:pPr>
        <w:pStyle w:val="Akapitzlist1"/>
        <w:numPr>
          <w:ilvl w:val="0"/>
          <w:numId w:val="75"/>
        </w:numPr>
        <w:spacing w:after="0" w:line="360" w:lineRule="auto"/>
        <w:contextualSpacing w:val="0"/>
        <w:jc w:val="both"/>
        <w:rPr>
          <w:rFonts w:ascii="Tahoma" w:hAnsi="Tahoma" w:cs="Tahoma"/>
          <w:sz w:val="24"/>
          <w:szCs w:val="24"/>
        </w:rPr>
      </w:pPr>
      <w:r w:rsidRPr="00486043">
        <w:rPr>
          <w:rFonts w:ascii="Tahoma" w:hAnsi="Tahoma" w:cs="Tahoma"/>
          <w:sz w:val="24"/>
          <w:szCs w:val="24"/>
        </w:rPr>
        <w:t>przekazania dokumentacji budowy (dokumentacji projektowej, specyfikacji technicznych, innych wymaganych przepisami, do których Zamawiający był zobowiązany);</w:t>
      </w:r>
    </w:p>
    <w:p w14:paraId="138D5DA9" w14:textId="77777777" w:rsidR="00B00EB8" w:rsidRPr="00486043" w:rsidRDefault="00A66C4B" w:rsidP="005D4112">
      <w:pPr>
        <w:pStyle w:val="Akapitzlist1"/>
        <w:numPr>
          <w:ilvl w:val="0"/>
          <w:numId w:val="75"/>
        </w:numPr>
        <w:spacing w:after="0" w:line="360" w:lineRule="auto"/>
        <w:contextualSpacing w:val="0"/>
        <w:jc w:val="both"/>
        <w:rPr>
          <w:rFonts w:ascii="Tahoma" w:hAnsi="Tahoma" w:cs="Tahoma"/>
          <w:sz w:val="24"/>
          <w:szCs w:val="24"/>
        </w:rPr>
      </w:pPr>
      <w:r w:rsidRPr="00486043">
        <w:rPr>
          <w:rFonts w:ascii="Tahoma" w:hAnsi="Tahoma" w:cs="Tahoma"/>
          <w:sz w:val="24"/>
          <w:szCs w:val="24"/>
        </w:rPr>
        <w:t>przekazanie dokumentów wprowadzających zmiany w zakresie realizacji Robót;</w:t>
      </w:r>
    </w:p>
    <w:p w14:paraId="3BF89279" w14:textId="77777777" w:rsidR="00B00EB8" w:rsidRPr="00486043" w:rsidRDefault="00A66C4B" w:rsidP="005D4112">
      <w:pPr>
        <w:pStyle w:val="Akapitzlist1"/>
        <w:numPr>
          <w:ilvl w:val="0"/>
          <w:numId w:val="75"/>
        </w:numPr>
        <w:spacing w:after="0" w:line="360" w:lineRule="auto"/>
        <w:contextualSpacing w:val="0"/>
        <w:jc w:val="both"/>
        <w:rPr>
          <w:rFonts w:ascii="Tahoma" w:hAnsi="Tahoma" w:cs="Tahoma"/>
          <w:sz w:val="24"/>
          <w:szCs w:val="24"/>
        </w:rPr>
      </w:pPr>
      <w:r w:rsidRPr="00486043">
        <w:rPr>
          <w:rFonts w:ascii="Tahoma" w:hAnsi="Tahoma" w:cs="Tahoma"/>
          <w:sz w:val="24"/>
          <w:szCs w:val="24"/>
        </w:rPr>
        <w:t>usunięcie wad w Dokumentacji Projektowej;</w:t>
      </w:r>
    </w:p>
    <w:p w14:paraId="56C78476" w14:textId="77777777" w:rsidR="00B00EB8" w:rsidRPr="00486043" w:rsidRDefault="00A66C4B" w:rsidP="005D4112">
      <w:pPr>
        <w:pStyle w:val="Akapitzlist1"/>
        <w:numPr>
          <w:ilvl w:val="0"/>
          <w:numId w:val="75"/>
        </w:numPr>
        <w:spacing w:after="0" w:line="360" w:lineRule="auto"/>
        <w:contextualSpacing w:val="0"/>
        <w:jc w:val="both"/>
        <w:rPr>
          <w:rFonts w:ascii="Tahoma" w:hAnsi="Tahoma" w:cs="Tahoma"/>
          <w:sz w:val="24"/>
          <w:szCs w:val="24"/>
        </w:rPr>
      </w:pPr>
      <w:r w:rsidRPr="00486043">
        <w:rPr>
          <w:rFonts w:ascii="Tahoma" w:hAnsi="Tahoma" w:cs="Tahoma"/>
          <w:sz w:val="24"/>
          <w:szCs w:val="24"/>
        </w:rPr>
        <w:t>zmiany terminu dokonania prób końcowych i wniosków o dokonanie prób dodatkowych nieobjętych Umową;</w:t>
      </w:r>
    </w:p>
    <w:p w14:paraId="74AB43D8" w14:textId="77777777" w:rsidR="00B00EB8" w:rsidRPr="00486043" w:rsidRDefault="00A66C4B" w:rsidP="005D4112">
      <w:pPr>
        <w:pStyle w:val="Akapitzlist1"/>
        <w:numPr>
          <w:ilvl w:val="0"/>
          <w:numId w:val="75"/>
        </w:numPr>
        <w:spacing w:after="0" w:line="360" w:lineRule="auto"/>
        <w:contextualSpacing w:val="0"/>
        <w:jc w:val="both"/>
        <w:rPr>
          <w:rFonts w:ascii="Tahoma" w:hAnsi="Tahoma" w:cs="Tahoma"/>
          <w:sz w:val="24"/>
          <w:szCs w:val="24"/>
        </w:rPr>
      </w:pPr>
      <w:r w:rsidRPr="00486043">
        <w:rPr>
          <w:rFonts w:ascii="Tahoma" w:hAnsi="Tahoma" w:cs="Tahoma"/>
          <w:sz w:val="24"/>
          <w:szCs w:val="24"/>
        </w:rPr>
        <w:t>zmiany terminu dokonania odbiorów przewidzianych w Umowie;</w:t>
      </w:r>
    </w:p>
    <w:p w14:paraId="3EC26C3A" w14:textId="5102D4D1" w:rsidR="00A66C4B" w:rsidRPr="00486043" w:rsidRDefault="00A66C4B" w:rsidP="005D4112">
      <w:pPr>
        <w:pStyle w:val="Akapitzlist1"/>
        <w:numPr>
          <w:ilvl w:val="0"/>
          <w:numId w:val="75"/>
        </w:numPr>
        <w:spacing w:after="0" w:line="360" w:lineRule="auto"/>
        <w:contextualSpacing w:val="0"/>
        <w:jc w:val="both"/>
        <w:rPr>
          <w:rFonts w:ascii="Tahoma" w:hAnsi="Tahoma" w:cs="Tahoma"/>
          <w:sz w:val="24"/>
          <w:szCs w:val="24"/>
        </w:rPr>
      </w:pPr>
      <w:r w:rsidRPr="00486043">
        <w:rPr>
          <w:rFonts w:ascii="Tahoma" w:hAnsi="Tahoma" w:cs="Tahoma"/>
          <w:sz w:val="24"/>
          <w:szCs w:val="24"/>
        </w:rPr>
        <w:t>konieczności ograniczenia Przedmiotu Umowy, w szczególności zakresu, ilości, pominięcia poszczególnych robót lub ich elementów, zmiany kolejności realizacji Robót.</w:t>
      </w:r>
    </w:p>
    <w:p w14:paraId="43BEBEF8" w14:textId="1FCED796" w:rsidR="00A66C4B" w:rsidRPr="00486043" w:rsidRDefault="00A66C4B" w:rsidP="005D4112">
      <w:pPr>
        <w:pStyle w:val="Akapitzlist1"/>
        <w:numPr>
          <w:ilvl w:val="2"/>
          <w:numId w:val="74"/>
        </w:numPr>
        <w:spacing w:after="0" w:line="360" w:lineRule="auto"/>
        <w:ind w:left="426" w:firstLine="0"/>
        <w:contextualSpacing w:val="0"/>
        <w:jc w:val="both"/>
        <w:rPr>
          <w:rFonts w:ascii="Tahoma" w:hAnsi="Tahoma" w:cs="Tahoma"/>
          <w:sz w:val="24"/>
          <w:szCs w:val="24"/>
        </w:rPr>
      </w:pPr>
      <w:r w:rsidRPr="00486043">
        <w:rPr>
          <w:rFonts w:ascii="Tahoma" w:hAnsi="Tahoma" w:cs="Tahoma"/>
          <w:sz w:val="24"/>
          <w:szCs w:val="24"/>
        </w:rPr>
        <w:t>Dopuszczalne jest przedłużenie Terminu Wykonania Umowy o czas opóźnienia Wykonawcy, jeżeli takie opóźnienie ma lub będzie miało wpływ na wykonanie Przedmiotu Umowy i będzie następstwem okoliczności od Wykonawcy niezależnych, wskazanych poniżej:</w:t>
      </w:r>
    </w:p>
    <w:p w14:paraId="07B0F807" w14:textId="37E3075A" w:rsidR="00A66C4B" w:rsidRPr="00486043" w:rsidRDefault="00A66C4B" w:rsidP="005D4112">
      <w:pPr>
        <w:pStyle w:val="Akapitzlist"/>
        <w:numPr>
          <w:ilvl w:val="1"/>
          <w:numId w:val="76"/>
        </w:numPr>
        <w:suppressAutoHyphens/>
        <w:spacing w:after="0" w:line="360" w:lineRule="auto"/>
        <w:contextualSpacing w:val="0"/>
        <w:jc w:val="both"/>
        <w:rPr>
          <w:rFonts w:ascii="Tahoma" w:hAnsi="Tahoma" w:cs="Tahoma"/>
          <w:sz w:val="24"/>
          <w:szCs w:val="24"/>
        </w:rPr>
      </w:pPr>
      <w:r w:rsidRPr="00486043">
        <w:rPr>
          <w:rFonts w:ascii="Tahoma" w:hAnsi="Tahoma" w:cs="Tahoma"/>
          <w:sz w:val="24"/>
          <w:szCs w:val="24"/>
        </w:rPr>
        <w:t>zawieszenie (wstrzymanie) wykonywania Robót przez organy nadzoru budowlanego z</w:t>
      </w:r>
      <w:r w:rsidR="00461559" w:rsidRPr="00486043">
        <w:rPr>
          <w:rFonts w:ascii="Tahoma" w:hAnsi="Tahoma" w:cs="Tahoma"/>
          <w:sz w:val="24"/>
          <w:szCs w:val="24"/>
        </w:rPr>
        <w:t> </w:t>
      </w:r>
      <w:r w:rsidRPr="00486043">
        <w:rPr>
          <w:rFonts w:ascii="Tahoma" w:hAnsi="Tahoma" w:cs="Tahoma"/>
          <w:sz w:val="24"/>
          <w:szCs w:val="24"/>
        </w:rPr>
        <w:t>przyczyn niezależnych od Wykonawcy;</w:t>
      </w:r>
    </w:p>
    <w:p w14:paraId="2B27E668" w14:textId="77777777" w:rsidR="00A66C4B"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zaistnienie szczególnie niesprzyjających warunków atmosferycznych uniemożliwiających prowadzenie Robót budowlanych, przeprowadzenie prób i sprawdzeń, dokonywanie odbiorów;</w:t>
      </w:r>
    </w:p>
    <w:p w14:paraId="34BEF0A9" w14:textId="77777777" w:rsidR="00A66C4B"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wystąpienie Siły wyższej, klęski żywiołowej;</w:t>
      </w:r>
    </w:p>
    <w:p w14:paraId="1C2344CF" w14:textId="77777777" w:rsidR="00A66C4B"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opóźnienie, utrudnienie lub przeszkoda spowodowane przez, lub dające się przypisać Zamawiającemu lub innemu wykonawcy zatrudnionemu przez Zamawiającego na Terenie Budowy, lub wykonawcy zatrudnionemu przez innego inwestora;</w:t>
      </w:r>
    </w:p>
    <w:p w14:paraId="101382A2" w14:textId="77777777" w:rsidR="00A66C4B"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konieczność usunięcia niewypałów i niewybuchów;</w:t>
      </w:r>
    </w:p>
    <w:p w14:paraId="578734A0" w14:textId="77777777" w:rsidR="00A66C4B"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konieczność przeprowadzenia wykopalisk uniemożliwiających wykonanie Robót, lub wykopalisk archeologicznych;</w:t>
      </w:r>
    </w:p>
    <w:p w14:paraId="78FACBAB" w14:textId="77777777" w:rsidR="00A66C4B"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lastRenderedPageBreak/>
        <w:t>stwierdzenie odmiennych od przyjętych w Dokumentacji Projektowej warunków geologicznych;</w:t>
      </w:r>
    </w:p>
    <w:p w14:paraId="120A842D" w14:textId="77777777" w:rsidR="00B00EB8"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stwierdzenie odmiennych od przyjętych w Dokumentacji Projektowej warunków terenowych, w szczególności istnienie podziemnych urządzeń, instalacji lub obiektów infrastrukturalnych;</w:t>
      </w:r>
    </w:p>
    <w:p w14:paraId="624A7B7C" w14:textId="77777777" w:rsidR="00B00EB8"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konieczności wykonania rob</w:t>
      </w:r>
      <w:r w:rsidRPr="00486043">
        <w:rPr>
          <w:rFonts w:ascii="Tahoma" w:hAnsi="Tahoma" w:cs="Tahoma"/>
          <w:sz w:val="24"/>
          <w:szCs w:val="24"/>
          <w:lang w:val="es-ES_tradnl"/>
        </w:rPr>
        <w:t>ó</w:t>
      </w:r>
      <w:r w:rsidRPr="00486043">
        <w:rPr>
          <w:rFonts w:ascii="Tahoma" w:hAnsi="Tahoma" w:cs="Tahoma"/>
          <w:sz w:val="24"/>
          <w:szCs w:val="24"/>
        </w:rPr>
        <w:t>t dodatkowych;</w:t>
      </w:r>
    </w:p>
    <w:p w14:paraId="04353AF7" w14:textId="77777777" w:rsidR="00B00EB8"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konieczności wykonania ewentualnych robót zamiennych;</w:t>
      </w:r>
    </w:p>
    <w:p w14:paraId="46E2BF4B" w14:textId="77777777" w:rsidR="00B00EB8"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brak zgody lub wycofanie zgody przez osoby mające tytuł prawny do nieruchomości na wykonywanie Robót;</w:t>
      </w:r>
    </w:p>
    <w:p w14:paraId="21CEB545" w14:textId="04D051E7" w:rsidR="00A66C4B" w:rsidRPr="00486043" w:rsidRDefault="00A66C4B" w:rsidP="005D4112">
      <w:pPr>
        <w:pStyle w:val="Akapitzlist1A"/>
        <w:numPr>
          <w:ilvl w:val="1"/>
          <w:numId w:val="76"/>
        </w:numPr>
        <w:suppressAutoHyphens w:val="0"/>
        <w:spacing w:line="360" w:lineRule="auto"/>
        <w:jc w:val="both"/>
        <w:rPr>
          <w:rFonts w:ascii="Tahoma" w:hAnsi="Tahoma" w:cs="Tahoma"/>
          <w:sz w:val="24"/>
          <w:szCs w:val="24"/>
        </w:rPr>
      </w:pPr>
      <w:r w:rsidRPr="00486043">
        <w:rPr>
          <w:rFonts w:ascii="Tahoma" w:hAnsi="Tahoma" w:cs="Tahoma"/>
          <w:sz w:val="24"/>
          <w:szCs w:val="24"/>
        </w:rPr>
        <w:t>następstwa działania organów administracji, w szczególności odmowy wydania lub przekroczenia zakreślonych przez prawo terminów wydawania przez organy administracji decyzji, zezwoleń itp.</w:t>
      </w:r>
    </w:p>
    <w:p w14:paraId="120CEF5C" w14:textId="4CAE9875" w:rsidR="00A66C4B" w:rsidRPr="00486043" w:rsidRDefault="00A66C4B" w:rsidP="005D4112">
      <w:pPr>
        <w:pStyle w:val="Akapitzlist1"/>
        <w:numPr>
          <w:ilvl w:val="2"/>
          <w:numId w:val="74"/>
        </w:numPr>
        <w:spacing w:after="0" w:line="360" w:lineRule="auto"/>
        <w:ind w:left="567" w:firstLine="0"/>
        <w:contextualSpacing w:val="0"/>
        <w:jc w:val="both"/>
        <w:rPr>
          <w:rFonts w:ascii="Tahoma" w:hAnsi="Tahoma" w:cs="Tahoma"/>
          <w:sz w:val="24"/>
          <w:szCs w:val="24"/>
        </w:rPr>
      </w:pPr>
      <w:r w:rsidRPr="00486043">
        <w:rPr>
          <w:rFonts w:ascii="Tahoma" w:hAnsi="Tahoma" w:cs="Tahoma"/>
          <w:sz w:val="24"/>
          <w:szCs w:val="24"/>
        </w:rPr>
        <w:t>Dopuszczalna jest zmiana Umowy, jeżeli powstanie konieczność zrealizowania Przedmiotu Umowy przy zastosowaniu innych rozwiązań technicznych/technologicznych niż wskazane w Dokumentacji Projektowej, w szczególności:</w:t>
      </w:r>
    </w:p>
    <w:p w14:paraId="1547675A" w14:textId="77777777" w:rsidR="00A66C4B" w:rsidRPr="00486043" w:rsidRDefault="00A66C4B" w:rsidP="005D4112">
      <w:pPr>
        <w:pStyle w:val="Akapitzlist1A"/>
        <w:numPr>
          <w:ilvl w:val="2"/>
          <w:numId w:val="56"/>
        </w:numPr>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t>w sytuacji, gdy zastosowanie przewidzianych rozwiązań groziłoby niewykonaniem lub wadliwym wykonaniem Przedmiotu Umowy;</w:t>
      </w:r>
    </w:p>
    <w:p w14:paraId="6F54B3BF" w14:textId="77777777" w:rsidR="00A66C4B" w:rsidRPr="00486043" w:rsidRDefault="00A66C4B" w:rsidP="005D4112">
      <w:pPr>
        <w:pStyle w:val="Akapitzlist1A"/>
        <w:numPr>
          <w:ilvl w:val="2"/>
          <w:numId w:val="56"/>
        </w:numPr>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t>w przypadku zaistnienia odmiennych od przyjętych w Dokumentacji Projektowej warunków geologicznych lub wodnych skutkujących niemożliwością lub znaczącym utrudnieniem zrealizowania Przedmiotu Umowy przy pierwotnie przyjętych założeniach technologicznych;</w:t>
      </w:r>
    </w:p>
    <w:p w14:paraId="1F808E3D" w14:textId="77777777" w:rsidR="00A66C4B" w:rsidRPr="00486043" w:rsidRDefault="00A66C4B" w:rsidP="005D4112">
      <w:pPr>
        <w:pStyle w:val="Akapitzlist1A"/>
        <w:numPr>
          <w:ilvl w:val="2"/>
          <w:numId w:val="56"/>
        </w:numPr>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t>w przypadku stwierdzenia nieujętych w Dokumentacji Projektowej podziemnych urządzeń instalacji lub obiektów infrastrukturalnych;</w:t>
      </w:r>
    </w:p>
    <w:p w14:paraId="21DD8AB6" w14:textId="77777777" w:rsidR="00A66C4B" w:rsidRPr="00486043" w:rsidRDefault="00A66C4B" w:rsidP="005D4112">
      <w:pPr>
        <w:pStyle w:val="Akapitzlist1A"/>
        <w:numPr>
          <w:ilvl w:val="2"/>
          <w:numId w:val="56"/>
        </w:numPr>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t>w przypadku konieczności zrealizowania Przedmiotu Umowy przy zastosowaniu innych rozwiązań technicznych/technologicznych nie ujętych w Dokumentacji Projektowej w sytuacji, jeżeli rozwiązania te będą miały znaczący wpływ na obniżenie kosztów realizacji robót lub obniżenie kosztów eksploatacji lub poprawę bezpieczeństwa lub skrócenie terminu realizacji Przedmiotu Umowy;</w:t>
      </w:r>
    </w:p>
    <w:p w14:paraId="4B1F25B5" w14:textId="77777777" w:rsidR="00A66C4B" w:rsidRPr="00486043" w:rsidRDefault="00A66C4B" w:rsidP="005D4112">
      <w:pPr>
        <w:pStyle w:val="Akapitzlist1A"/>
        <w:numPr>
          <w:ilvl w:val="2"/>
          <w:numId w:val="56"/>
        </w:numPr>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lastRenderedPageBreak/>
        <w:t>konieczności zrealizowania Przedmiotu Umowy przy zastosowaniu innych rozwiązań technicznych lub materiałowych ze względu na zmiany obowiązującego prawa;</w:t>
      </w:r>
    </w:p>
    <w:p w14:paraId="04F6766F" w14:textId="77777777" w:rsidR="00A66C4B" w:rsidRPr="00486043" w:rsidRDefault="00A66C4B" w:rsidP="005D4112">
      <w:pPr>
        <w:pStyle w:val="Akapitzlist1A"/>
        <w:numPr>
          <w:ilvl w:val="2"/>
          <w:numId w:val="56"/>
        </w:numPr>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t>konieczności zrealizowania Przedmiotu Umowy przy zastosowaniu innych rozwiązań technicznych lub materiałowych ze względu na niemożliwość ich realizacji stosownie do rozwiązań przewidzianych w Dokumentacji Projektowej.</w:t>
      </w:r>
    </w:p>
    <w:p w14:paraId="23D1B73E" w14:textId="35FE5026" w:rsidR="00B00EB8" w:rsidRPr="00486043" w:rsidRDefault="00A66C4B" w:rsidP="005D4112">
      <w:pPr>
        <w:pStyle w:val="Akapitzlist1"/>
        <w:numPr>
          <w:ilvl w:val="2"/>
          <w:numId w:val="74"/>
        </w:numPr>
        <w:spacing w:after="0" w:line="360" w:lineRule="auto"/>
        <w:contextualSpacing w:val="0"/>
        <w:jc w:val="both"/>
        <w:rPr>
          <w:rFonts w:ascii="Tahoma" w:hAnsi="Tahoma" w:cs="Tahoma"/>
          <w:sz w:val="24"/>
          <w:szCs w:val="24"/>
        </w:rPr>
      </w:pPr>
      <w:r w:rsidRPr="00486043">
        <w:rPr>
          <w:rFonts w:ascii="Tahoma" w:hAnsi="Tahoma" w:cs="Tahoma"/>
          <w:sz w:val="24"/>
          <w:szCs w:val="24"/>
        </w:rPr>
        <w:t xml:space="preserve">Dopuszczalna jest zmiana Umowy, jeżeli konieczność zrealizowania Przedmiotu Umowy </w:t>
      </w:r>
      <w:r w:rsidRPr="00486043">
        <w:rPr>
          <w:rFonts w:ascii="Tahoma" w:hAnsi="Tahoma" w:cs="Tahoma"/>
          <w:sz w:val="24"/>
          <w:szCs w:val="24"/>
        </w:rPr>
        <w:br/>
        <w:t>w sposób inny niż przyjęty w Dokumentacji projektowej lub Umowie będzie konsekwencją zmiany treści lub warunków zgód, decyzji lub uzgodnień z organami administracji publicznej, samorządowymi jednostkami organizacyjnymi lub innymi podmiotami, których zgody, decyzje lub uzgodnienia były podstawą do ustalenia zakresu lub warunków realizacji Przedmiotu Umowy.</w:t>
      </w:r>
    </w:p>
    <w:p w14:paraId="742E6308" w14:textId="5534AD41" w:rsidR="00B00EB8" w:rsidRPr="00486043" w:rsidRDefault="00A66C4B" w:rsidP="005D4112">
      <w:pPr>
        <w:pStyle w:val="Akapitzlist1"/>
        <w:numPr>
          <w:ilvl w:val="2"/>
          <w:numId w:val="74"/>
        </w:numPr>
        <w:spacing w:after="0" w:line="360" w:lineRule="auto"/>
        <w:contextualSpacing w:val="0"/>
        <w:jc w:val="both"/>
        <w:rPr>
          <w:rFonts w:ascii="Tahoma" w:hAnsi="Tahoma" w:cs="Tahoma"/>
          <w:sz w:val="24"/>
          <w:szCs w:val="24"/>
        </w:rPr>
      </w:pPr>
      <w:r w:rsidRPr="00486043">
        <w:rPr>
          <w:rFonts w:ascii="Tahoma" w:hAnsi="Tahoma" w:cs="Tahoma"/>
          <w:sz w:val="24"/>
          <w:szCs w:val="24"/>
        </w:rPr>
        <w:t>W innych przypadkach niż wskazane powyżej, dopuszczane są zmiany Przedmiotu Umowy, jeżeli zaistnieje kolizja z planowanymi lub równolegle prowadzonymi przez inne podmioty inwestycjami - w takim przypadku zmiany w Przedmiocie Umowy zostaną ograniczone do zmian koniecznych, powodujących usunięcie kolizji.</w:t>
      </w:r>
    </w:p>
    <w:p w14:paraId="76A590AE" w14:textId="1BDDA98D" w:rsidR="00A66C4B" w:rsidRPr="00486043" w:rsidRDefault="00A66C4B" w:rsidP="005D4112">
      <w:pPr>
        <w:pStyle w:val="Akapitzlist1"/>
        <w:numPr>
          <w:ilvl w:val="2"/>
          <w:numId w:val="74"/>
        </w:numPr>
        <w:spacing w:after="0" w:line="360" w:lineRule="auto"/>
        <w:contextualSpacing w:val="0"/>
        <w:jc w:val="both"/>
        <w:rPr>
          <w:rFonts w:ascii="Tahoma" w:hAnsi="Tahoma" w:cs="Tahoma"/>
          <w:sz w:val="24"/>
          <w:szCs w:val="24"/>
        </w:rPr>
      </w:pPr>
      <w:r w:rsidRPr="00486043">
        <w:rPr>
          <w:rFonts w:ascii="Tahoma" w:hAnsi="Tahoma" w:cs="Tahoma"/>
          <w:sz w:val="24"/>
          <w:szCs w:val="24"/>
        </w:rPr>
        <w:t>Każda ze zmian wskazanych w ust. 3 - 5 w uzasadnionych przypadkach może powodować konieczność zmiany wysokości Wynagrodzenia na zasadach określonych przez Strony, przy czym obowiązek uzasadnienia i udokumentowania okoliczności i kosztów wpływających na zmianę wysokości Wynagrodzenia spoczywa na Wykonawcy.</w:t>
      </w:r>
    </w:p>
    <w:p w14:paraId="48AC48F7" w14:textId="10A1778A" w:rsidR="00A66C4B" w:rsidRPr="00486043" w:rsidRDefault="00A66C4B" w:rsidP="00486043">
      <w:pPr>
        <w:spacing w:line="360" w:lineRule="auto"/>
        <w:rPr>
          <w:rFonts w:ascii="Tahoma" w:hAnsi="Tahoma" w:cs="Tahoma"/>
          <w:b/>
          <w:bCs/>
        </w:rPr>
      </w:pPr>
    </w:p>
    <w:p w14:paraId="1477F8FC" w14:textId="77777777" w:rsidR="00A66C4B" w:rsidRPr="00486043" w:rsidRDefault="00A66C4B" w:rsidP="00486043">
      <w:pPr>
        <w:spacing w:line="360" w:lineRule="auto"/>
        <w:jc w:val="center"/>
        <w:rPr>
          <w:rFonts w:ascii="Tahoma" w:eastAsia="Arial" w:hAnsi="Tahoma" w:cs="Tahoma"/>
          <w:b/>
          <w:bCs/>
        </w:rPr>
      </w:pPr>
      <w:r w:rsidRPr="00486043">
        <w:rPr>
          <w:rFonts w:ascii="Tahoma" w:hAnsi="Tahoma" w:cs="Tahoma"/>
          <w:b/>
          <w:bCs/>
        </w:rPr>
        <w:t>§ 23</w:t>
      </w:r>
    </w:p>
    <w:p w14:paraId="59979970" w14:textId="329A1F52" w:rsidR="00A66C4B" w:rsidRPr="00486043" w:rsidRDefault="00A66C4B" w:rsidP="00486043">
      <w:pPr>
        <w:spacing w:line="360" w:lineRule="auto"/>
        <w:jc w:val="center"/>
        <w:rPr>
          <w:rFonts w:ascii="Tahoma" w:hAnsi="Tahoma" w:cs="Tahoma"/>
          <w:b/>
          <w:bCs/>
        </w:rPr>
      </w:pPr>
      <w:r w:rsidRPr="00486043">
        <w:rPr>
          <w:rFonts w:ascii="Tahoma" w:hAnsi="Tahoma" w:cs="Tahoma"/>
          <w:b/>
          <w:bCs/>
        </w:rPr>
        <w:t>Zasady wprowadzania zmian Umowy</w:t>
      </w:r>
    </w:p>
    <w:p w14:paraId="738E81C3" w14:textId="77777777" w:rsidR="00FE5D34" w:rsidRPr="00486043" w:rsidRDefault="00FE5D34" w:rsidP="00486043">
      <w:pPr>
        <w:spacing w:line="360" w:lineRule="auto"/>
        <w:jc w:val="center"/>
        <w:rPr>
          <w:rFonts w:ascii="Tahoma" w:hAnsi="Tahoma" w:cs="Tahoma"/>
          <w:b/>
          <w:bCs/>
        </w:rPr>
      </w:pPr>
    </w:p>
    <w:p w14:paraId="27E638E1" w14:textId="1119C859" w:rsidR="00A66C4B" w:rsidRPr="00486043" w:rsidRDefault="00A66C4B" w:rsidP="005D4112">
      <w:pPr>
        <w:pStyle w:val="Akapitzlist1A"/>
        <w:numPr>
          <w:ilvl w:val="3"/>
          <w:numId w:val="58"/>
        </w:numPr>
        <w:tabs>
          <w:tab w:val="clear" w:pos="2880"/>
        </w:tabs>
        <w:suppressAutoHyphens w:val="0"/>
        <w:spacing w:line="360" w:lineRule="auto"/>
        <w:ind w:left="426" w:hanging="426"/>
        <w:jc w:val="both"/>
        <w:rPr>
          <w:rFonts w:ascii="Tahoma" w:hAnsi="Tahoma" w:cs="Tahoma"/>
          <w:sz w:val="24"/>
          <w:szCs w:val="24"/>
        </w:rPr>
      </w:pPr>
      <w:r w:rsidRPr="00486043">
        <w:rPr>
          <w:rFonts w:ascii="Tahoma" w:hAnsi="Tahoma" w:cs="Tahoma"/>
          <w:sz w:val="24"/>
          <w:szCs w:val="24"/>
        </w:rPr>
        <w:t>Zmiana Umowy nastąpić może z inicjatywy Zamawiającego albo Wykonawcy poprzez przedstawienie drugiej Stronie propozycji zmian w formie pisemnej, które powinny zawierać:</w:t>
      </w:r>
    </w:p>
    <w:p w14:paraId="4620C563" w14:textId="77777777" w:rsidR="00A66C4B" w:rsidRPr="00486043" w:rsidRDefault="00A66C4B" w:rsidP="005D4112">
      <w:pPr>
        <w:pStyle w:val="Akapitzlist1A"/>
        <w:numPr>
          <w:ilvl w:val="0"/>
          <w:numId w:val="66"/>
        </w:numPr>
        <w:tabs>
          <w:tab w:val="clear" w:pos="720"/>
        </w:tabs>
        <w:suppressAutoHyphens w:val="0"/>
        <w:spacing w:line="360" w:lineRule="auto"/>
        <w:ind w:hanging="294"/>
        <w:jc w:val="both"/>
        <w:rPr>
          <w:rFonts w:ascii="Tahoma" w:hAnsi="Tahoma" w:cs="Tahoma"/>
          <w:sz w:val="24"/>
          <w:szCs w:val="24"/>
        </w:rPr>
      </w:pPr>
      <w:r w:rsidRPr="00486043">
        <w:rPr>
          <w:rFonts w:ascii="Tahoma" w:hAnsi="Tahoma" w:cs="Tahoma"/>
          <w:sz w:val="24"/>
          <w:szCs w:val="24"/>
        </w:rPr>
        <w:t>opis zmiany;</w:t>
      </w:r>
    </w:p>
    <w:p w14:paraId="724142E6" w14:textId="77777777" w:rsidR="00A66C4B" w:rsidRPr="00486043" w:rsidRDefault="00A66C4B" w:rsidP="005D4112">
      <w:pPr>
        <w:pStyle w:val="Akapitzlist1A"/>
        <w:numPr>
          <w:ilvl w:val="0"/>
          <w:numId w:val="66"/>
        </w:numPr>
        <w:tabs>
          <w:tab w:val="left" w:pos="360"/>
        </w:tabs>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t>uzasadnienie zmiany;</w:t>
      </w:r>
    </w:p>
    <w:p w14:paraId="4CB06CE3" w14:textId="77777777" w:rsidR="00A66C4B" w:rsidRPr="00486043" w:rsidRDefault="00A66C4B" w:rsidP="005D4112">
      <w:pPr>
        <w:pStyle w:val="Akapitzlist1A"/>
        <w:numPr>
          <w:ilvl w:val="0"/>
          <w:numId w:val="66"/>
        </w:numPr>
        <w:tabs>
          <w:tab w:val="left" w:pos="360"/>
        </w:tabs>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lastRenderedPageBreak/>
        <w:t>koszt zmiany oraz jego ewentualny wpływ na wysokość Wynagrodzenia;</w:t>
      </w:r>
    </w:p>
    <w:p w14:paraId="274E19B5" w14:textId="77777777" w:rsidR="00A66C4B" w:rsidRPr="00486043" w:rsidRDefault="00A66C4B" w:rsidP="005D4112">
      <w:pPr>
        <w:pStyle w:val="Akapitzlist1A"/>
        <w:numPr>
          <w:ilvl w:val="0"/>
          <w:numId w:val="66"/>
        </w:numPr>
        <w:tabs>
          <w:tab w:val="left" w:pos="360"/>
        </w:tabs>
        <w:suppressAutoHyphens w:val="0"/>
        <w:spacing w:line="360" w:lineRule="auto"/>
        <w:ind w:left="851" w:hanging="425"/>
        <w:jc w:val="both"/>
        <w:rPr>
          <w:rFonts w:ascii="Tahoma" w:hAnsi="Tahoma" w:cs="Tahoma"/>
          <w:sz w:val="24"/>
          <w:szCs w:val="24"/>
        </w:rPr>
      </w:pPr>
      <w:r w:rsidRPr="00486043">
        <w:rPr>
          <w:rFonts w:ascii="Tahoma" w:hAnsi="Tahoma" w:cs="Tahoma"/>
          <w:sz w:val="24"/>
          <w:szCs w:val="24"/>
        </w:rPr>
        <w:t>czas wykonania zmiany oraz wpływ zmiany na Termin wykonania Umowy.</w:t>
      </w:r>
    </w:p>
    <w:p w14:paraId="7A3CF50A" w14:textId="68359D3F" w:rsidR="00A66C4B" w:rsidRPr="00486043" w:rsidRDefault="00A66C4B" w:rsidP="005D4112">
      <w:pPr>
        <w:pStyle w:val="Akapitzlist1A"/>
        <w:numPr>
          <w:ilvl w:val="3"/>
          <w:numId w:val="58"/>
        </w:numPr>
        <w:tabs>
          <w:tab w:val="clear" w:pos="2880"/>
        </w:tabs>
        <w:suppressAutoHyphens w:val="0"/>
        <w:spacing w:line="360" w:lineRule="auto"/>
        <w:ind w:left="426" w:hanging="426"/>
        <w:jc w:val="both"/>
        <w:rPr>
          <w:rFonts w:ascii="Tahoma" w:hAnsi="Tahoma" w:cs="Tahoma"/>
          <w:sz w:val="24"/>
          <w:szCs w:val="24"/>
        </w:rPr>
      </w:pPr>
      <w:r w:rsidRPr="00486043">
        <w:rPr>
          <w:rFonts w:ascii="Tahoma" w:hAnsi="Tahoma" w:cs="Tahoma"/>
          <w:sz w:val="24"/>
          <w:szCs w:val="24"/>
        </w:rPr>
        <w:t>Koszt zmiany oraz jego ewentualny wpływ na wysokość Wynagrodzenia, wskazane w ust. 1 lit. c, ustalone będą kosztorysem szczegółowym, z zastosowaniem następujących czynników cenotwórczych i zasad:</w:t>
      </w:r>
    </w:p>
    <w:p w14:paraId="0F917AFE" w14:textId="77777777" w:rsidR="00A66C4B" w:rsidRPr="00486043" w:rsidRDefault="00A66C4B" w:rsidP="005D4112">
      <w:pPr>
        <w:pStyle w:val="Akapitzlist1A"/>
        <w:numPr>
          <w:ilvl w:val="0"/>
          <w:numId w:val="59"/>
        </w:numPr>
        <w:tabs>
          <w:tab w:val="clear" w:pos="720"/>
        </w:tabs>
        <w:suppressAutoHyphens w:val="0"/>
        <w:spacing w:line="360" w:lineRule="auto"/>
        <w:ind w:left="993" w:hanging="426"/>
        <w:jc w:val="both"/>
        <w:rPr>
          <w:rFonts w:ascii="Tahoma" w:hAnsi="Tahoma" w:cs="Tahoma"/>
          <w:sz w:val="24"/>
          <w:szCs w:val="24"/>
        </w:rPr>
      </w:pPr>
      <w:r w:rsidRPr="00486043">
        <w:rPr>
          <w:rFonts w:ascii="Tahoma" w:hAnsi="Tahoma" w:cs="Tahoma"/>
          <w:sz w:val="24"/>
          <w:szCs w:val="24"/>
        </w:rPr>
        <w:t>cen jednostkowych przedstawionych w Kosztorysie ofertowym, o ile dany rodzaj Robót w nim występuje;</w:t>
      </w:r>
    </w:p>
    <w:p w14:paraId="5B282D93" w14:textId="77777777" w:rsidR="00A66C4B" w:rsidRPr="00486043" w:rsidRDefault="00A66C4B" w:rsidP="005D4112">
      <w:pPr>
        <w:pStyle w:val="Akapitzlist1A"/>
        <w:numPr>
          <w:ilvl w:val="0"/>
          <w:numId w:val="59"/>
        </w:numPr>
        <w:tabs>
          <w:tab w:val="clear" w:pos="720"/>
        </w:tabs>
        <w:suppressAutoHyphens w:val="0"/>
        <w:spacing w:line="360" w:lineRule="auto"/>
        <w:ind w:left="993" w:hanging="426"/>
        <w:jc w:val="both"/>
        <w:rPr>
          <w:rFonts w:ascii="Tahoma" w:hAnsi="Tahoma" w:cs="Tahoma"/>
          <w:sz w:val="24"/>
          <w:szCs w:val="24"/>
        </w:rPr>
      </w:pPr>
      <w:r w:rsidRPr="00486043">
        <w:rPr>
          <w:rFonts w:ascii="Tahoma" w:hAnsi="Tahoma" w:cs="Tahoma"/>
          <w:sz w:val="24"/>
          <w:szCs w:val="24"/>
        </w:rPr>
        <w:t>stawek roboczogodziny, cen materiałów i sprzętu, wskaźników cenotwórczych i parametrów do kosztorysowania, o ile dany rodzaj Robót nie występuje w Kosztorysie ofertowym;</w:t>
      </w:r>
    </w:p>
    <w:p w14:paraId="2F694F4C" w14:textId="77777777" w:rsidR="00A66C4B" w:rsidRPr="00486043" w:rsidRDefault="00A66C4B" w:rsidP="005D4112">
      <w:pPr>
        <w:pStyle w:val="Akapitzlist1A"/>
        <w:numPr>
          <w:ilvl w:val="0"/>
          <w:numId w:val="59"/>
        </w:numPr>
        <w:tabs>
          <w:tab w:val="clear" w:pos="720"/>
        </w:tabs>
        <w:suppressAutoHyphens w:val="0"/>
        <w:spacing w:line="360" w:lineRule="auto"/>
        <w:ind w:left="993" w:hanging="426"/>
        <w:jc w:val="both"/>
        <w:rPr>
          <w:rFonts w:ascii="Tahoma" w:hAnsi="Tahoma" w:cs="Tahoma"/>
          <w:sz w:val="24"/>
          <w:szCs w:val="24"/>
        </w:rPr>
      </w:pPr>
      <w:r w:rsidRPr="00486043">
        <w:rPr>
          <w:rFonts w:ascii="Tahoma" w:hAnsi="Tahoma" w:cs="Tahoma"/>
          <w:sz w:val="24"/>
          <w:szCs w:val="24"/>
        </w:rPr>
        <w:t xml:space="preserve">cen materiałów i najmu sprzętu na poziomie nie przekraczającym poziomu średnich cen krajowych w okresie realizacji Robót wg aktualnych cenników </w:t>
      </w:r>
      <w:proofErr w:type="spellStart"/>
      <w:r w:rsidRPr="00486043">
        <w:rPr>
          <w:rFonts w:ascii="Tahoma" w:hAnsi="Tahoma" w:cs="Tahoma"/>
          <w:sz w:val="24"/>
          <w:szCs w:val="24"/>
        </w:rPr>
        <w:t>Sekocenbudu</w:t>
      </w:r>
      <w:proofErr w:type="spellEnd"/>
      <w:r w:rsidRPr="00486043">
        <w:rPr>
          <w:rFonts w:ascii="Tahoma" w:hAnsi="Tahoma" w:cs="Tahoma"/>
          <w:sz w:val="24"/>
          <w:szCs w:val="24"/>
        </w:rPr>
        <w:t xml:space="preserve"> oraz właściwych: faktur, faktur zakupu, faktur pro forma, ofert na materiały nie występujące w cenniku, o ile dane materiały lub praca sprzętu nie występują w Kosztorysie ofertowym.</w:t>
      </w:r>
    </w:p>
    <w:p w14:paraId="7613E9DA" w14:textId="77777777" w:rsidR="00A66C4B" w:rsidRPr="00486043" w:rsidRDefault="00A66C4B" w:rsidP="005D4112">
      <w:pPr>
        <w:pStyle w:val="Akapitzlist1A"/>
        <w:numPr>
          <w:ilvl w:val="0"/>
          <w:numId w:val="57"/>
        </w:numPr>
        <w:tabs>
          <w:tab w:val="clear" w:pos="720"/>
        </w:tabs>
        <w:suppressAutoHyphens w:val="0"/>
        <w:spacing w:line="360" w:lineRule="auto"/>
        <w:ind w:left="993" w:hanging="426"/>
        <w:jc w:val="both"/>
        <w:rPr>
          <w:rFonts w:ascii="Tahoma" w:hAnsi="Tahoma" w:cs="Tahoma"/>
          <w:sz w:val="24"/>
          <w:szCs w:val="24"/>
        </w:rPr>
      </w:pPr>
      <w:r w:rsidRPr="00486043">
        <w:rPr>
          <w:rFonts w:ascii="Tahoma" w:hAnsi="Tahoma" w:cs="Tahoma"/>
          <w:sz w:val="24"/>
          <w:szCs w:val="24"/>
        </w:rPr>
        <w:t>Warunkiem wprowadzenia zmian do Przedmiotu Umowy będzie potwierdzenie powstałych okoliczności w formie opisowej i właściwie umotywowanej (protokół wraz z uzasadnieniem).</w:t>
      </w:r>
    </w:p>
    <w:p w14:paraId="74FF48D4" w14:textId="77777777" w:rsidR="00A66C4B" w:rsidRPr="00486043" w:rsidRDefault="00A66C4B" w:rsidP="005D4112">
      <w:pPr>
        <w:pStyle w:val="Akapitzlist1A"/>
        <w:numPr>
          <w:ilvl w:val="0"/>
          <w:numId w:val="57"/>
        </w:numPr>
        <w:tabs>
          <w:tab w:val="clear" w:pos="720"/>
        </w:tabs>
        <w:suppressAutoHyphens w:val="0"/>
        <w:spacing w:line="360" w:lineRule="auto"/>
        <w:ind w:left="993" w:hanging="426"/>
        <w:jc w:val="both"/>
        <w:rPr>
          <w:rFonts w:ascii="Tahoma" w:hAnsi="Tahoma" w:cs="Tahoma"/>
          <w:sz w:val="24"/>
          <w:szCs w:val="24"/>
        </w:rPr>
      </w:pPr>
      <w:r w:rsidRPr="00486043">
        <w:rPr>
          <w:rFonts w:ascii="Tahoma" w:hAnsi="Tahoma" w:cs="Tahoma"/>
          <w:sz w:val="24"/>
          <w:szCs w:val="24"/>
        </w:rPr>
        <w:t>Wynagrodzenie za Roboty dodatkowe i zamienne ustalone będzie kosztorysem szczegółowym, z zastosowaniem następujących czynników cenotwórczych i zasad:</w:t>
      </w:r>
    </w:p>
    <w:p w14:paraId="0099D7F1" w14:textId="77777777" w:rsidR="00A66C4B" w:rsidRPr="00486043" w:rsidRDefault="00A66C4B" w:rsidP="005D4112">
      <w:pPr>
        <w:pStyle w:val="Akapitzlist1A"/>
        <w:numPr>
          <w:ilvl w:val="0"/>
          <w:numId w:val="67"/>
        </w:numPr>
        <w:tabs>
          <w:tab w:val="clear" w:pos="720"/>
        </w:tabs>
        <w:suppressAutoHyphens w:val="0"/>
        <w:spacing w:line="360" w:lineRule="auto"/>
        <w:ind w:left="1560" w:hanging="437"/>
        <w:jc w:val="both"/>
        <w:rPr>
          <w:rFonts w:ascii="Tahoma" w:hAnsi="Tahoma" w:cs="Tahoma"/>
          <w:sz w:val="24"/>
          <w:szCs w:val="24"/>
        </w:rPr>
      </w:pPr>
      <w:r w:rsidRPr="00486043">
        <w:rPr>
          <w:rFonts w:ascii="Tahoma" w:hAnsi="Tahoma" w:cs="Tahoma"/>
          <w:sz w:val="24"/>
          <w:szCs w:val="24"/>
        </w:rPr>
        <w:t>cen jednostkowych przedstawionych w Kosztorysie ofertowym, o ile dany rodzaj Robót w nim występuje,</w:t>
      </w:r>
    </w:p>
    <w:p w14:paraId="28FDF3D2" w14:textId="77777777" w:rsidR="00A66C4B" w:rsidRPr="00486043" w:rsidRDefault="00A66C4B" w:rsidP="005D4112">
      <w:pPr>
        <w:pStyle w:val="Akapitzlist1A"/>
        <w:numPr>
          <w:ilvl w:val="0"/>
          <w:numId w:val="67"/>
        </w:numPr>
        <w:tabs>
          <w:tab w:val="clear" w:pos="720"/>
        </w:tabs>
        <w:suppressAutoHyphens w:val="0"/>
        <w:spacing w:line="360" w:lineRule="auto"/>
        <w:ind w:left="1560" w:hanging="437"/>
        <w:jc w:val="both"/>
        <w:rPr>
          <w:rFonts w:ascii="Tahoma" w:hAnsi="Tahoma" w:cs="Tahoma"/>
          <w:sz w:val="24"/>
          <w:szCs w:val="24"/>
        </w:rPr>
      </w:pPr>
      <w:r w:rsidRPr="00486043">
        <w:rPr>
          <w:rFonts w:ascii="Tahoma" w:hAnsi="Tahoma" w:cs="Tahoma"/>
          <w:sz w:val="24"/>
          <w:szCs w:val="24"/>
        </w:rPr>
        <w:t xml:space="preserve">cen robocizny, materiałów i najmu sprzętu na poziomie nie przekraczającym poziomu średnich cen krajowych w okresie realizacji Robót wg aktualnych cenników </w:t>
      </w:r>
      <w:proofErr w:type="spellStart"/>
      <w:r w:rsidRPr="00486043">
        <w:rPr>
          <w:rFonts w:ascii="Tahoma" w:hAnsi="Tahoma" w:cs="Tahoma"/>
          <w:sz w:val="24"/>
          <w:szCs w:val="24"/>
        </w:rPr>
        <w:t>Sekocenbudu</w:t>
      </w:r>
      <w:proofErr w:type="spellEnd"/>
      <w:r w:rsidRPr="00486043">
        <w:rPr>
          <w:rFonts w:ascii="Tahoma" w:hAnsi="Tahoma" w:cs="Tahoma"/>
          <w:sz w:val="24"/>
          <w:szCs w:val="24"/>
        </w:rPr>
        <w:t xml:space="preserve"> oraz właściwych: faktur zakupu, faktur pro forma, ofert na materiały nie występujące w cenniku, o ile dane materiały lub praca sprzętu nie występują w Kosztorysie ofertowym.</w:t>
      </w:r>
    </w:p>
    <w:p w14:paraId="29DE5EF4" w14:textId="61E23D15" w:rsidR="00C31C3A" w:rsidRPr="005D4112" w:rsidRDefault="00A66C4B" w:rsidP="005D4112">
      <w:pPr>
        <w:pStyle w:val="Akapitzlist1A"/>
        <w:widowControl w:val="0"/>
        <w:numPr>
          <w:ilvl w:val="0"/>
          <w:numId w:val="57"/>
        </w:numPr>
        <w:tabs>
          <w:tab w:val="clear" w:pos="720"/>
          <w:tab w:val="left" w:pos="-720"/>
        </w:tabs>
        <w:spacing w:line="360" w:lineRule="auto"/>
        <w:ind w:left="993" w:hanging="426"/>
        <w:jc w:val="center"/>
        <w:rPr>
          <w:rFonts w:ascii="Tahoma" w:hAnsi="Tahoma" w:cs="Tahoma"/>
          <w:b/>
        </w:rPr>
      </w:pPr>
      <w:r w:rsidRPr="005D4112">
        <w:rPr>
          <w:rFonts w:ascii="Tahoma" w:hAnsi="Tahoma" w:cs="Tahoma"/>
          <w:sz w:val="24"/>
          <w:szCs w:val="24"/>
        </w:rPr>
        <w:t xml:space="preserve">Niezależnie od powyższego, Zamawiający i Wykonawca dopuszczają możliwość zmian redakcyjnych Umowy oraz zmian będących następstwem </w:t>
      </w:r>
      <w:r w:rsidRPr="005D4112">
        <w:rPr>
          <w:rFonts w:ascii="Tahoma" w:hAnsi="Tahoma" w:cs="Tahoma"/>
          <w:sz w:val="24"/>
          <w:szCs w:val="24"/>
        </w:rPr>
        <w:lastRenderedPageBreak/>
        <w:t>zmian danych Stron ujawnionych w rejestrach publicznych.</w:t>
      </w:r>
    </w:p>
    <w:p w14:paraId="4D054123" w14:textId="77777777" w:rsidR="00C31C3A" w:rsidRPr="00486043" w:rsidRDefault="00C31C3A" w:rsidP="00486043">
      <w:pPr>
        <w:widowControl w:val="0"/>
        <w:tabs>
          <w:tab w:val="left" w:pos="-720"/>
        </w:tabs>
        <w:suppressAutoHyphens/>
        <w:spacing w:line="360" w:lineRule="auto"/>
        <w:rPr>
          <w:rFonts w:ascii="Tahoma" w:hAnsi="Tahoma" w:cs="Tahoma"/>
          <w:b/>
        </w:rPr>
      </w:pPr>
    </w:p>
    <w:p w14:paraId="44349D86" w14:textId="77777777" w:rsidR="00C31C3A" w:rsidRPr="00486043" w:rsidRDefault="00C31C3A" w:rsidP="00486043">
      <w:pPr>
        <w:widowControl w:val="0"/>
        <w:tabs>
          <w:tab w:val="left" w:pos="-720"/>
        </w:tabs>
        <w:suppressAutoHyphens/>
        <w:spacing w:line="360" w:lineRule="auto"/>
        <w:jc w:val="center"/>
        <w:rPr>
          <w:rFonts w:ascii="Tahoma" w:hAnsi="Tahoma" w:cs="Tahoma"/>
          <w:b/>
        </w:rPr>
      </w:pPr>
    </w:p>
    <w:p w14:paraId="5E5258F6" w14:textId="4C66DC75" w:rsidR="00C31C3A" w:rsidRPr="00486043" w:rsidRDefault="00C31C3A"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 2</w:t>
      </w:r>
      <w:r w:rsidR="00CC6A87">
        <w:rPr>
          <w:rFonts w:ascii="Tahoma" w:hAnsi="Tahoma" w:cs="Tahoma"/>
          <w:b/>
        </w:rPr>
        <w:t>4</w:t>
      </w:r>
    </w:p>
    <w:p w14:paraId="2F8CB970" w14:textId="77777777" w:rsidR="00C31C3A" w:rsidRPr="00486043" w:rsidRDefault="00C31C3A" w:rsidP="00486043">
      <w:pPr>
        <w:widowControl w:val="0"/>
        <w:tabs>
          <w:tab w:val="left" w:pos="-720"/>
        </w:tabs>
        <w:suppressAutoHyphens/>
        <w:spacing w:line="360" w:lineRule="auto"/>
        <w:jc w:val="center"/>
        <w:rPr>
          <w:rFonts w:ascii="Tahoma" w:hAnsi="Tahoma" w:cs="Tahoma"/>
          <w:b/>
        </w:rPr>
      </w:pPr>
    </w:p>
    <w:p w14:paraId="0A17083E" w14:textId="77777777" w:rsidR="00C31C3A" w:rsidRPr="00486043" w:rsidRDefault="00C31C3A" w:rsidP="00486043">
      <w:pPr>
        <w:widowControl w:val="0"/>
        <w:tabs>
          <w:tab w:val="left" w:pos="-720"/>
        </w:tabs>
        <w:suppressAutoHyphens/>
        <w:spacing w:line="360" w:lineRule="auto"/>
        <w:jc w:val="center"/>
        <w:rPr>
          <w:rFonts w:ascii="Tahoma" w:hAnsi="Tahoma" w:cs="Tahoma"/>
        </w:rPr>
      </w:pPr>
    </w:p>
    <w:p w14:paraId="0FB3EF4E"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Odstąpienie od Umowy</w:t>
      </w:r>
    </w:p>
    <w:p w14:paraId="69525FE7" w14:textId="77777777" w:rsidR="00FE5D34" w:rsidRPr="00486043" w:rsidRDefault="00FE5D34" w:rsidP="00486043">
      <w:pPr>
        <w:widowControl w:val="0"/>
        <w:tabs>
          <w:tab w:val="left" w:pos="-720"/>
        </w:tabs>
        <w:suppressAutoHyphens/>
        <w:spacing w:line="360" w:lineRule="auto"/>
        <w:jc w:val="center"/>
        <w:rPr>
          <w:rFonts w:ascii="Tahoma" w:hAnsi="Tahoma" w:cs="Tahoma"/>
        </w:rPr>
      </w:pPr>
    </w:p>
    <w:p w14:paraId="04F03B16" w14:textId="73F0540B"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Zamawiający uprawniony jest do odstąpienia od Umowy z powodu okoliczności, za które odpowiada Wykonawca w przypadku niewykonania, lub nienależytego wykonania Umowy, w</w:t>
      </w:r>
      <w:r w:rsidR="00461559" w:rsidRPr="00486043">
        <w:rPr>
          <w:rFonts w:ascii="Tahoma" w:hAnsi="Tahoma" w:cs="Tahoma"/>
        </w:rPr>
        <w:t> </w:t>
      </w:r>
      <w:r w:rsidRPr="00486043">
        <w:rPr>
          <w:rFonts w:ascii="Tahoma" w:hAnsi="Tahoma" w:cs="Tahoma"/>
        </w:rPr>
        <w:t>szczególności:</w:t>
      </w:r>
    </w:p>
    <w:p w14:paraId="0F1773DE"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hAnsi="Tahoma" w:cs="Tahoma"/>
        </w:rPr>
        <w:t>popełnienia przestępstwa przez Wykonawcę, za które to przestępstwo wobec Wykonawcy orzeczono prawomocnym wyrokiem sądu powszechnego środek karny w postaci zakazu zajmowania określonego stanowiska, wykonywania określonego zawodu lub prowadzenia określonej działalności gospodarczej skutkujący niemożnością zrealizowania Przedmiotu Umowy;</w:t>
      </w:r>
    </w:p>
    <w:p w14:paraId="11C4B9F5" w14:textId="5C27FCB8"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eastAsia="Calibri" w:hAnsi="Tahoma" w:cs="Tahoma"/>
          <w:color w:val="000000"/>
        </w:rPr>
        <w:t>zgłoszenia wobec Wykonawcy wniosku o ogłoszenie upadłości lub o otwarcie układu;</w:t>
      </w:r>
    </w:p>
    <w:p w14:paraId="431EA938"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eastAsia="Calibri" w:hAnsi="Tahoma" w:cs="Tahoma"/>
          <w:color w:val="000000"/>
        </w:rPr>
        <w:t xml:space="preserve">podjęcia decyzji o likwidacji przedsiębiorstwa Wykonawcy; </w:t>
      </w:r>
    </w:p>
    <w:p w14:paraId="0A4EB28C"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hAnsi="Tahoma" w:cs="Tahoma"/>
        </w:rPr>
        <w:t>utraty przez Wykonawcę uprawnień, kwalifikacji, decyzji lub pozwoleń, niezbędnych do realizacji Przedmiotu Umowy;</w:t>
      </w:r>
    </w:p>
    <w:p w14:paraId="0824593D"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hAnsi="Tahoma" w:cs="Tahoma"/>
        </w:rPr>
        <w:t>działania Wykonawcy na szkodę Zamawiającego lub innego rażącego naruszenia przez Wykonawcę postanowień Umowy mimo uprzedniego pisemnego wezwania Zamawiającego do zaprzestania naruszeń;</w:t>
      </w:r>
    </w:p>
    <w:p w14:paraId="75802B5C"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hAnsi="Tahoma" w:cs="Tahoma"/>
        </w:rPr>
        <w:t>istotnego naruszenia przez Wykonawcę obowiązków wynikających z Umowy;</w:t>
      </w:r>
    </w:p>
    <w:p w14:paraId="510C5D16"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hAnsi="Tahoma" w:cs="Tahoma"/>
        </w:rPr>
        <w:t>zwłoki o co najmniej 15 dni w stosunku do terminu wykonania Umowy lub terminów cząstkowych wskazanych w Harmonogramie;</w:t>
      </w:r>
    </w:p>
    <w:p w14:paraId="625BE7C9"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hAnsi="Tahoma" w:cs="Tahoma"/>
        </w:rPr>
        <w:t xml:space="preserve">konieczności wielokrotnego (co najmniej 3-krotnego) dokonywania bezpośredniej zapłaty wynagrodzenia podwykonawcom lub konieczność </w:t>
      </w:r>
      <w:r w:rsidRPr="00486043">
        <w:rPr>
          <w:rFonts w:ascii="Tahoma" w:hAnsi="Tahoma" w:cs="Tahoma"/>
        </w:rPr>
        <w:lastRenderedPageBreak/>
        <w:t>dokonania podwykonawcom bezpośrednich zapłat na sumę większą niż 5% wartości wynagrodzenia brutto, na zasadach i warunkach określonych w Umowie;</w:t>
      </w:r>
    </w:p>
    <w:p w14:paraId="7AD7FF34" w14:textId="77777777" w:rsidR="00A66C4B" w:rsidRPr="00486043" w:rsidRDefault="00A66C4B" w:rsidP="005D4112">
      <w:pPr>
        <w:numPr>
          <w:ilvl w:val="0"/>
          <w:numId w:val="31"/>
        </w:numPr>
        <w:suppressAutoHyphens/>
        <w:spacing w:line="360" w:lineRule="auto"/>
        <w:ind w:left="1134" w:hanging="424"/>
        <w:jc w:val="both"/>
        <w:rPr>
          <w:rFonts w:ascii="Tahoma" w:hAnsi="Tahoma" w:cs="Tahoma"/>
        </w:rPr>
      </w:pPr>
      <w:r w:rsidRPr="00486043">
        <w:rPr>
          <w:rFonts w:ascii="Tahoma" w:hAnsi="Tahoma" w:cs="Tahoma"/>
        </w:rPr>
        <w:t>utraty płynności finansowej Wykonawcy, niemożności zapewnienia odpowiedniego personelu lub możliwości technologicznych, koniecznych do zrealizowania Przedmiotu Umowy,</w:t>
      </w:r>
    </w:p>
    <w:p w14:paraId="4B667164" w14:textId="77777777" w:rsidR="00A66C4B" w:rsidRPr="00486043" w:rsidRDefault="00A66C4B" w:rsidP="005D4112">
      <w:pPr>
        <w:numPr>
          <w:ilvl w:val="0"/>
          <w:numId w:val="31"/>
        </w:numPr>
        <w:suppressAutoHyphens/>
        <w:spacing w:line="360" w:lineRule="auto"/>
        <w:ind w:left="1134" w:hanging="425"/>
        <w:jc w:val="both"/>
        <w:rPr>
          <w:rFonts w:ascii="Tahoma" w:hAnsi="Tahoma" w:cs="Tahoma"/>
        </w:rPr>
      </w:pPr>
      <w:r w:rsidRPr="00486043">
        <w:rPr>
          <w:rFonts w:ascii="Tahoma" w:hAnsi="Tahoma" w:cs="Tahoma"/>
        </w:rPr>
        <w:t>w przypadku, gdy Wykonawca bez uzasadnionych przyczyn nie rozpocznie realizacji przedmiotu Umowy i pomimo dodatkowego wezwania Zamawiającego (określającego termin rozpoczęcia realizacji przedmiotu Umowy) nie przystąpił do ich realizacji we wskazanym terminie,</w:t>
      </w:r>
    </w:p>
    <w:p w14:paraId="3418DAC7" w14:textId="77777777" w:rsidR="00A66C4B" w:rsidRPr="00486043" w:rsidRDefault="00A66C4B" w:rsidP="005D4112">
      <w:pPr>
        <w:numPr>
          <w:ilvl w:val="0"/>
          <w:numId w:val="31"/>
        </w:numPr>
        <w:suppressAutoHyphens/>
        <w:spacing w:line="360" w:lineRule="auto"/>
        <w:ind w:left="1134" w:hanging="425"/>
        <w:jc w:val="both"/>
        <w:rPr>
          <w:rFonts w:ascii="Tahoma" w:hAnsi="Tahoma" w:cs="Tahoma"/>
        </w:rPr>
      </w:pPr>
      <w:r w:rsidRPr="00486043">
        <w:rPr>
          <w:rFonts w:ascii="Tahoma" w:hAnsi="Tahoma" w:cs="Tahoma"/>
        </w:rPr>
        <w:t>w przypadku stwierdzonego przez Zamawiającego opóźnienia w rozpoczęciu robót objętych niniejszą umową, przekraczającego 10 dni po uprzednim wezwaniu Zamawiającego (określającym termin na podjęcie Robót),</w:t>
      </w:r>
    </w:p>
    <w:p w14:paraId="388DC8C7" w14:textId="77777777" w:rsidR="00A66C4B" w:rsidRPr="00486043" w:rsidRDefault="00A66C4B" w:rsidP="005D4112">
      <w:pPr>
        <w:numPr>
          <w:ilvl w:val="0"/>
          <w:numId w:val="31"/>
        </w:numPr>
        <w:suppressAutoHyphens/>
        <w:spacing w:line="360" w:lineRule="auto"/>
        <w:ind w:left="1134" w:hanging="425"/>
        <w:jc w:val="both"/>
        <w:rPr>
          <w:rFonts w:ascii="Tahoma" w:hAnsi="Tahoma" w:cs="Tahoma"/>
        </w:rPr>
      </w:pPr>
      <w:r w:rsidRPr="00486043">
        <w:rPr>
          <w:rFonts w:ascii="Tahoma" w:hAnsi="Tahoma" w:cs="Tahoma"/>
        </w:rPr>
        <w:t>w przypadku, gdy Wykonawca przerwał wykonywanie Robót objętych Przedmiotem Umowy bez uzasadnionej przyczyny i przerwa ta trwa dłużej niż 14 dni po uprzednim wezwaniu Zamawiającego (określającym termin na podjęcie Robót).</w:t>
      </w:r>
    </w:p>
    <w:p w14:paraId="325C54E2" w14:textId="77777777"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Wykonawca uprawniony jest do odstąpienia od Umowy w powodu okoliczności, za które sam odpowiada:</w:t>
      </w:r>
    </w:p>
    <w:p w14:paraId="1B312CBC" w14:textId="77777777" w:rsidR="00A66C4B" w:rsidRPr="00486043" w:rsidRDefault="00A66C4B" w:rsidP="00486043">
      <w:pPr>
        <w:numPr>
          <w:ilvl w:val="1"/>
          <w:numId w:val="30"/>
        </w:numPr>
        <w:suppressAutoHyphens/>
        <w:spacing w:line="360" w:lineRule="auto"/>
        <w:ind w:left="1134" w:hanging="425"/>
        <w:jc w:val="both"/>
        <w:rPr>
          <w:rFonts w:ascii="Tahoma" w:hAnsi="Tahoma" w:cs="Tahoma"/>
        </w:rPr>
      </w:pPr>
      <w:r w:rsidRPr="00486043">
        <w:rPr>
          <w:rFonts w:ascii="Tahoma" w:hAnsi="Tahoma" w:cs="Tahoma"/>
        </w:rPr>
        <w:t>w przypadku utraty przez Wykonawcę uprawnień, decyzji lub pozwoleń, niezbędnych do realizacji Przedmiotu Umowy;</w:t>
      </w:r>
    </w:p>
    <w:p w14:paraId="488DD87A" w14:textId="252BDCB8" w:rsidR="00A66C4B" w:rsidRPr="00486043" w:rsidRDefault="00A66C4B" w:rsidP="00486043">
      <w:pPr>
        <w:numPr>
          <w:ilvl w:val="1"/>
          <w:numId w:val="30"/>
        </w:numPr>
        <w:suppressAutoHyphens/>
        <w:spacing w:line="360" w:lineRule="auto"/>
        <w:ind w:left="1134" w:hanging="425"/>
        <w:jc w:val="both"/>
        <w:rPr>
          <w:rFonts w:ascii="Tahoma" w:hAnsi="Tahoma" w:cs="Tahoma"/>
        </w:rPr>
      </w:pPr>
      <w:r w:rsidRPr="00486043">
        <w:rPr>
          <w:rFonts w:ascii="Tahoma" w:hAnsi="Tahoma" w:cs="Tahoma"/>
        </w:rPr>
        <w:t>w przypadku popełnienia przestępstwa przez Wykonawcę, za które to przestępstwo wobec Wykonawcy orzeczono prawomocnym wyrokiem sądu powszechnego środek karny w</w:t>
      </w:r>
      <w:r w:rsidR="00461559" w:rsidRPr="00486043">
        <w:rPr>
          <w:rFonts w:ascii="Tahoma" w:hAnsi="Tahoma" w:cs="Tahoma"/>
        </w:rPr>
        <w:t> </w:t>
      </w:r>
      <w:r w:rsidRPr="00486043">
        <w:rPr>
          <w:rFonts w:ascii="Tahoma" w:hAnsi="Tahoma" w:cs="Tahoma"/>
        </w:rPr>
        <w:t>postaci zakazu zajmowania określonego stanowiska, wykonywania określonego zawodu lub prowadzenia określonej działalności gospodarczej skutkujący niemożnością zrealizowania Przedmiotu Umowy.</w:t>
      </w:r>
    </w:p>
    <w:p w14:paraId="04B6924C" w14:textId="77777777"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 xml:space="preserve">W przypadku, gdy Wykonawca mimo zastrzeżeń Zamawiającego dokonanych na piśmie wykonuje Roboty w sposób wadliwy albo niezgodnie z Dokumentacją projektową, Zamawiający może wezwać go do zmiany sposobu wykonywania Robót i wyznaczyć mu w tym celu 14-dniowy termin. Po bezskutecznym upływie </w:t>
      </w:r>
      <w:r w:rsidRPr="00486043">
        <w:rPr>
          <w:rFonts w:ascii="Tahoma" w:hAnsi="Tahoma" w:cs="Tahoma"/>
        </w:rPr>
        <w:lastRenderedPageBreak/>
        <w:t>powyższego terminu Zamawiający może odstąpić od Umowy z winy Wykonawcy w zakresie Robót jeszcze nie wykonanych i powierzyć poprawienie wad lub dalsze wykonanie Robót osobie trzeciej, na koszt i ryzyko Wykonawcy.</w:t>
      </w:r>
    </w:p>
    <w:p w14:paraId="6B171625" w14:textId="77777777"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Ustawowe odstąpienie od Umowy może zostać wykonane przez Zmawiającego albo Wykonawcę tylko w zakresie Robót jeszcze nie zrealizowanych.</w:t>
      </w:r>
    </w:p>
    <w:p w14:paraId="6FB96D8B" w14:textId="124066B0"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Oświadczenie o odstąpieniu od Umowy należy złożyć na piśmie.</w:t>
      </w:r>
    </w:p>
    <w:p w14:paraId="37AC611C" w14:textId="77777777"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W przypadku odstąpienia od Umowy przez jedną ze Stron po rozpoczęciu wykonywania Robót, Strona odstępująca zobowiązana jest wyznaczyć termin odbioru wykonanych Robót nie krótszy niż 7 dni i nie dłuższy niż 14 dni od daty odstąpienia od Umowy. Termin ten jest wiążący dla drugiej Strony. W przypadku nieprzystąpienia drugiej Strony do odbioru wykonanych Robót, protokół zdawczo – odbiorczy zostanie podpisany jednostronnie przez Stronę wzywającą do ich odbioru. W protokole tym należy w szczególności wskazać zakres wykonanych Robót i zakres Robót rozpoczętych zgodnie z Harmonogramem.</w:t>
      </w:r>
    </w:p>
    <w:p w14:paraId="6B165380" w14:textId="7A0D76AF"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Za prace wykonane do dnia odstąpienia od Umowy Wykonawcy przysługuje wynagrodzenie obliczone na podstawie Oferty w stosunku, w jakim prace te pozostają do prac wskazanych w</w:t>
      </w:r>
      <w:r w:rsidR="00461559" w:rsidRPr="00486043">
        <w:rPr>
          <w:rFonts w:ascii="Tahoma" w:hAnsi="Tahoma" w:cs="Tahoma"/>
        </w:rPr>
        <w:t> </w:t>
      </w:r>
      <w:r w:rsidRPr="00486043">
        <w:rPr>
          <w:rFonts w:ascii="Tahoma" w:hAnsi="Tahoma" w:cs="Tahoma"/>
        </w:rPr>
        <w:t>Harmonogramie.</w:t>
      </w:r>
    </w:p>
    <w:p w14:paraId="528E37A8" w14:textId="77777777"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 xml:space="preserve">W razie odstąpienia od Umowy Wykonawca, przy udziale Zamawiającego: </w:t>
      </w:r>
    </w:p>
    <w:p w14:paraId="34FA0013" w14:textId="77777777" w:rsidR="00A66C4B" w:rsidRPr="00486043" w:rsidRDefault="00A66C4B" w:rsidP="005D4112">
      <w:pPr>
        <w:numPr>
          <w:ilvl w:val="0"/>
          <w:numId w:val="70"/>
        </w:numPr>
        <w:tabs>
          <w:tab w:val="clear" w:pos="720"/>
        </w:tabs>
        <w:spacing w:line="360" w:lineRule="auto"/>
        <w:ind w:left="851" w:hanging="294"/>
        <w:jc w:val="both"/>
        <w:rPr>
          <w:rFonts w:ascii="Tahoma" w:hAnsi="Tahoma" w:cs="Tahoma"/>
        </w:rPr>
      </w:pPr>
      <w:r w:rsidRPr="00486043">
        <w:rPr>
          <w:rFonts w:ascii="Tahoma" w:hAnsi="Tahoma" w:cs="Tahoma"/>
        </w:rPr>
        <w:t>wstrzyma Roboty, z wyjątkiem tych, których celem będzie zabezpieczenie wykonanych wcześniej Robót lub niezbędnych do pozostawienia Terenu Budowy w stanie uporządkowanym i zabezpieczonym;</w:t>
      </w:r>
    </w:p>
    <w:p w14:paraId="75E19CC9" w14:textId="77777777" w:rsidR="00A66C4B" w:rsidRPr="00486043" w:rsidRDefault="00A66C4B" w:rsidP="005D4112">
      <w:pPr>
        <w:numPr>
          <w:ilvl w:val="0"/>
          <w:numId w:val="70"/>
        </w:numPr>
        <w:tabs>
          <w:tab w:val="clear" w:pos="720"/>
        </w:tabs>
        <w:spacing w:line="360" w:lineRule="auto"/>
        <w:ind w:left="851" w:hanging="294"/>
        <w:jc w:val="both"/>
        <w:rPr>
          <w:rFonts w:ascii="Tahoma" w:hAnsi="Tahoma" w:cs="Tahoma"/>
        </w:rPr>
      </w:pPr>
      <w:r w:rsidRPr="00486043">
        <w:rPr>
          <w:rFonts w:ascii="Tahoma" w:hAnsi="Tahoma" w:cs="Tahoma"/>
        </w:rPr>
        <w:t>zabezpieczy przerwane Roboty w zakresie uzgodnionym z Zamawiającym na koszt własny;</w:t>
      </w:r>
    </w:p>
    <w:p w14:paraId="6B48BA96" w14:textId="77777777" w:rsidR="00A66C4B" w:rsidRPr="00486043" w:rsidRDefault="00A66C4B" w:rsidP="005D4112">
      <w:pPr>
        <w:numPr>
          <w:ilvl w:val="0"/>
          <w:numId w:val="70"/>
        </w:numPr>
        <w:tabs>
          <w:tab w:val="clear" w:pos="720"/>
        </w:tabs>
        <w:spacing w:line="360" w:lineRule="auto"/>
        <w:ind w:left="851" w:hanging="294"/>
        <w:jc w:val="both"/>
        <w:rPr>
          <w:rFonts w:ascii="Tahoma" w:hAnsi="Tahoma" w:cs="Tahoma"/>
        </w:rPr>
      </w:pPr>
      <w:r w:rsidRPr="00486043">
        <w:rPr>
          <w:rFonts w:ascii="Tahoma" w:hAnsi="Tahoma" w:cs="Tahoma"/>
        </w:rPr>
        <w:t>zapewni przekazanie Terenu Budowy w stanie umożliwiającym kontynuację Robót przez innego wykonawcę,</w:t>
      </w:r>
    </w:p>
    <w:p w14:paraId="602AF82A" w14:textId="77777777" w:rsidR="00A66C4B" w:rsidRPr="00486043" w:rsidRDefault="00A66C4B" w:rsidP="005D4112">
      <w:pPr>
        <w:numPr>
          <w:ilvl w:val="0"/>
          <w:numId w:val="70"/>
        </w:numPr>
        <w:tabs>
          <w:tab w:val="clear" w:pos="720"/>
        </w:tabs>
        <w:spacing w:line="360" w:lineRule="auto"/>
        <w:ind w:left="851" w:hanging="294"/>
        <w:jc w:val="both"/>
        <w:rPr>
          <w:rFonts w:ascii="Tahoma" w:hAnsi="Tahoma" w:cs="Tahoma"/>
        </w:rPr>
      </w:pPr>
      <w:r w:rsidRPr="00486043">
        <w:rPr>
          <w:rFonts w:ascii="Tahoma" w:hAnsi="Tahoma" w:cs="Tahoma"/>
        </w:rPr>
        <w:t>sporządzi wykaz materiałów i urządzeń (wyrobów budowlanych) oraz konstrukcji zamówionych lub nabytych dla realizacji przedmiotu Umowy, które nie mogą być wykorzystane przez Wykonawcę;</w:t>
      </w:r>
    </w:p>
    <w:p w14:paraId="6B7F3DD8" w14:textId="77777777" w:rsidR="00A66C4B" w:rsidRPr="00486043" w:rsidRDefault="00A66C4B" w:rsidP="005D4112">
      <w:pPr>
        <w:numPr>
          <w:ilvl w:val="0"/>
          <w:numId w:val="70"/>
        </w:numPr>
        <w:tabs>
          <w:tab w:val="clear" w:pos="720"/>
        </w:tabs>
        <w:spacing w:line="360" w:lineRule="auto"/>
        <w:ind w:left="851" w:hanging="294"/>
        <w:jc w:val="both"/>
        <w:rPr>
          <w:rFonts w:ascii="Tahoma" w:hAnsi="Tahoma" w:cs="Tahoma"/>
        </w:rPr>
      </w:pPr>
      <w:r w:rsidRPr="00486043">
        <w:rPr>
          <w:rFonts w:ascii="Tahoma" w:hAnsi="Tahoma" w:cs="Tahoma"/>
        </w:rPr>
        <w:t xml:space="preserve">wezwie Zamawiającego do dokonania odbioru wykonanych Robót w toku i robót zabezpieczających; </w:t>
      </w:r>
    </w:p>
    <w:p w14:paraId="0B747877" w14:textId="77777777" w:rsidR="00A66C4B" w:rsidRPr="00486043" w:rsidRDefault="00A66C4B" w:rsidP="005D4112">
      <w:pPr>
        <w:numPr>
          <w:ilvl w:val="0"/>
          <w:numId w:val="70"/>
        </w:numPr>
        <w:tabs>
          <w:tab w:val="clear" w:pos="720"/>
        </w:tabs>
        <w:spacing w:line="360" w:lineRule="auto"/>
        <w:ind w:left="851" w:hanging="294"/>
        <w:jc w:val="both"/>
        <w:rPr>
          <w:rFonts w:ascii="Tahoma" w:hAnsi="Tahoma" w:cs="Tahoma"/>
        </w:rPr>
      </w:pPr>
      <w:r w:rsidRPr="00486043">
        <w:rPr>
          <w:rFonts w:ascii="Tahoma" w:hAnsi="Tahoma" w:cs="Tahoma"/>
        </w:rPr>
        <w:lastRenderedPageBreak/>
        <w:t>przekaże Zamawiającemu wykonane do dnia odstąpienia od Umowy części Przedmiotu Umowy, w tym wykonane roboty budowlane, opracowane dokumentacje, certyfikaty, atesty, gwarancje oraz wszelkie dokumenty związane z realizacją Umowy.</w:t>
      </w:r>
    </w:p>
    <w:p w14:paraId="0E3E1D6A" w14:textId="77777777" w:rsidR="00A66C4B" w:rsidRPr="00486043" w:rsidRDefault="00A66C4B" w:rsidP="005D4112">
      <w:pPr>
        <w:numPr>
          <w:ilvl w:val="0"/>
          <w:numId w:val="89"/>
        </w:numPr>
        <w:suppressAutoHyphens/>
        <w:spacing w:line="360" w:lineRule="auto"/>
        <w:ind w:left="426" w:hanging="426"/>
        <w:jc w:val="both"/>
        <w:rPr>
          <w:rFonts w:ascii="Tahoma" w:hAnsi="Tahoma" w:cs="Tahoma"/>
        </w:rPr>
      </w:pPr>
      <w:r w:rsidRPr="00486043">
        <w:rPr>
          <w:rFonts w:ascii="Tahoma" w:hAnsi="Tahoma" w:cs="Tahoma"/>
        </w:rPr>
        <w:t xml:space="preserve">Z umownego prawa odstąpienia od Umowy, na warunkach w niej wskazanych, można skorzystać w terminie 60 dni od powzięcia przez właściwą Stronę informacji o zdarzeniu uzasadniającym to odstąpienie, z zastrzeżeniem, że z uprawienia tego można skorzystać do dnia stanowiącego Termin Wykonania Umowy. Odstąpienie od Umowy nastąpi w formie pisemnej z podaniem uzasadnienia. </w:t>
      </w:r>
    </w:p>
    <w:p w14:paraId="7FFB171D" w14:textId="77777777" w:rsidR="00A66C4B" w:rsidRPr="00486043" w:rsidRDefault="00A66C4B" w:rsidP="005D4112">
      <w:pPr>
        <w:numPr>
          <w:ilvl w:val="0"/>
          <w:numId w:val="89"/>
        </w:numPr>
        <w:suppressAutoHyphens/>
        <w:spacing w:line="360" w:lineRule="auto"/>
        <w:ind w:left="426" w:hanging="426"/>
        <w:jc w:val="both"/>
        <w:rPr>
          <w:rFonts w:ascii="Tahoma" w:hAnsi="Tahoma" w:cs="Tahoma"/>
          <w:color w:val="000000"/>
        </w:rPr>
      </w:pPr>
      <w:r w:rsidRPr="00486043">
        <w:rPr>
          <w:rFonts w:ascii="Tahoma" w:eastAsia="Calibri" w:hAnsi="Tahoma" w:cs="Tahoma"/>
          <w:color w:val="000000"/>
        </w:rPr>
        <w:t xml:space="preserve">Koszty dodatkowe poniesione w związku z koniecznością zabezpieczenia Terenu budowy oraz wszelkie inne uzasadnione koszty związane z odstąpieniem od Umowy ponosi Strona, która spowodowała odstąpienie od Umowy, chyba, że odstąpienie od Umowy nastąpiło z winy drugiej Strony. </w:t>
      </w:r>
    </w:p>
    <w:p w14:paraId="5EB2A8CC" w14:textId="5E71FC4B" w:rsidR="00A66C4B" w:rsidRPr="00486043" w:rsidRDefault="00A66C4B" w:rsidP="00486043">
      <w:pPr>
        <w:widowControl w:val="0"/>
        <w:tabs>
          <w:tab w:val="left" w:pos="-720"/>
        </w:tabs>
        <w:suppressAutoHyphens/>
        <w:spacing w:line="360" w:lineRule="auto"/>
        <w:jc w:val="center"/>
        <w:rPr>
          <w:rFonts w:ascii="Tahoma" w:hAnsi="Tahoma" w:cs="Tahoma"/>
        </w:rPr>
      </w:pPr>
      <w:r w:rsidRPr="00486043">
        <w:rPr>
          <w:rFonts w:ascii="Tahoma" w:hAnsi="Tahoma" w:cs="Tahoma"/>
          <w:b/>
        </w:rPr>
        <w:br/>
        <w:t xml:space="preserve">§ </w:t>
      </w:r>
      <w:r w:rsidR="00CC6A87" w:rsidRPr="00486043">
        <w:rPr>
          <w:rFonts w:ascii="Tahoma" w:hAnsi="Tahoma" w:cs="Tahoma"/>
          <w:b/>
        </w:rPr>
        <w:t>2</w:t>
      </w:r>
      <w:r w:rsidR="00CC6A87">
        <w:rPr>
          <w:rFonts w:ascii="Tahoma" w:hAnsi="Tahoma" w:cs="Tahoma"/>
          <w:b/>
        </w:rPr>
        <w:t>5</w:t>
      </w:r>
    </w:p>
    <w:p w14:paraId="07027E4B"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Rozwiązanie umowy przez Zamawiającego</w:t>
      </w:r>
    </w:p>
    <w:p w14:paraId="6AF8899A" w14:textId="77777777" w:rsidR="00FE5D34" w:rsidRPr="00486043" w:rsidRDefault="00FE5D34" w:rsidP="00486043">
      <w:pPr>
        <w:widowControl w:val="0"/>
        <w:tabs>
          <w:tab w:val="left" w:pos="-720"/>
        </w:tabs>
        <w:suppressAutoHyphens/>
        <w:spacing w:line="360" w:lineRule="auto"/>
        <w:jc w:val="center"/>
        <w:rPr>
          <w:rFonts w:ascii="Tahoma" w:hAnsi="Tahoma" w:cs="Tahoma"/>
        </w:rPr>
      </w:pPr>
    </w:p>
    <w:p w14:paraId="05B3B11B" w14:textId="2F1207F3" w:rsidR="00A66C4B" w:rsidRPr="00486043" w:rsidRDefault="00A66C4B" w:rsidP="00486043">
      <w:pPr>
        <w:widowControl w:val="0"/>
        <w:tabs>
          <w:tab w:val="left" w:pos="-720"/>
        </w:tabs>
        <w:suppressAutoHyphens/>
        <w:spacing w:line="360" w:lineRule="auto"/>
        <w:jc w:val="both"/>
        <w:rPr>
          <w:rFonts w:ascii="Tahoma" w:hAnsi="Tahoma" w:cs="Tahoma"/>
        </w:rPr>
      </w:pPr>
      <w:r w:rsidRPr="00486043">
        <w:rPr>
          <w:rFonts w:ascii="Tahoma" w:hAnsi="Tahoma" w:cs="Tahoma"/>
        </w:rPr>
        <w:t>Niezależnie od postanowień § </w:t>
      </w:r>
      <w:r w:rsidR="00CC6A87" w:rsidRPr="00486043">
        <w:rPr>
          <w:rFonts w:ascii="Tahoma" w:hAnsi="Tahoma" w:cs="Tahoma"/>
        </w:rPr>
        <w:t>2</w:t>
      </w:r>
      <w:r w:rsidR="00CC6A87">
        <w:rPr>
          <w:rFonts w:ascii="Tahoma" w:hAnsi="Tahoma" w:cs="Tahoma"/>
        </w:rPr>
        <w:t>4</w:t>
      </w:r>
      <w:r w:rsidRPr="00486043">
        <w:rPr>
          <w:rFonts w:ascii="Tahoma" w:hAnsi="Tahoma" w:cs="Tahoma"/>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według stanu na dzień rozwiązania umowy. </w:t>
      </w:r>
    </w:p>
    <w:p w14:paraId="599E1294" w14:textId="77777777" w:rsidR="00A66C4B" w:rsidRPr="00486043" w:rsidRDefault="00A66C4B" w:rsidP="00486043">
      <w:pPr>
        <w:widowControl w:val="0"/>
        <w:spacing w:line="360" w:lineRule="auto"/>
        <w:rPr>
          <w:rFonts w:ascii="Tahoma" w:hAnsi="Tahoma" w:cs="Tahoma"/>
          <w:b/>
        </w:rPr>
      </w:pPr>
    </w:p>
    <w:p w14:paraId="203B9355" w14:textId="17E75DE8" w:rsidR="00A66C4B" w:rsidRPr="00486043" w:rsidRDefault="00A66C4B" w:rsidP="00486043">
      <w:pPr>
        <w:widowControl w:val="0"/>
        <w:spacing w:line="360" w:lineRule="auto"/>
        <w:jc w:val="center"/>
        <w:rPr>
          <w:rFonts w:ascii="Tahoma" w:hAnsi="Tahoma" w:cs="Tahoma"/>
          <w:b/>
        </w:rPr>
      </w:pPr>
      <w:r w:rsidRPr="00486043">
        <w:rPr>
          <w:rFonts w:ascii="Tahoma" w:hAnsi="Tahoma" w:cs="Tahoma"/>
          <w:b/>
        </w:rPr>
        <w:t xml:space="preserve">§ </w:t>
      </w:r>
      <w:r w:rsidR="00CC6A87" w:rsidRPr="00486043">
        <w:rPr>
          <w:rFonts w:ascii="Tahoma" w:hAnsi="Tahoma" w:cs="Tahoma"/>
          <w:b/>
        </w:rPr>
        <w:t>2</w:t>
      </w:r>
      <w:r w:rsidR="00CC6A87">
        <w:rPr>
          <w:rFonts w:ascii="Tahoma" w:hAnsi="Tahoma" w:cs="Tahoma"/>
          <w:b/>
        </w:rPr>
        <w:t>6</w:t>
      </w:r>
    </w:p>
    <w:p w14:paraId="288FD602" w14:textId="77777777" w:rsidR="00A66C4B" w:rsidRPr="00486043" w:rsidRDefault="00A66C4B" w:rsidP="00486043">
      <w:pPr>
        <w:widowControl w:val="0"/>
        <w:spacing w:line="360" w:lineRule="auto"/>
        <w:jc w:val="center"/>
        <w:rPr>
          <w:rFonts w:ascii="Tahoma" w:hAnsi="Tahoma" w:cs="Tahoma"/>
          <w:b/>
        </w:rPr>
      </w:pPr>
      <w:r w:rsidRPr="00486043">
        <w:rPr>
          <w:rFonts w:ascii="Tahoma" w:hAnsi="Tahoma" w:cs="Tahoma"/>
          <w:b/>
        </w:rPr>
        <w:t>Przelew wierzytelności</w:t>
      </w:r>
    </w:p>
    <w:p w14:paraId="00F31536" w14:textId="77777777" w:rsidR="00FE5D34" w:rsidRPr="00486043" w:rsidRDefault="00FE5D34" w:rsidP="00486043">
      <w:pPr>
        <w:widowControl w:val="0"/>
        <w:spacing w:line="360" w:lineRule="auto"/>
        <w:jc w:val="center"/>
        <w:rPr>
          <w:rFonts w:ascii="Tahoma" w:hAnsi="Tahoma" w:cs="Tahoma"/>
          <w:b/>
        </w:rPr>
      </w:pPr>
    </w:p>
    <w:p w14:paraId="13B4604B" w14:textId="0E223997" w:rsidR="00A66C4B" w:rsidRPr="00486043" w:rsidRDefault="00A66C4B" w:rsidP="00486043">
      <w:pPr>
        <w:widowControl w:val="0"/>
        <w:tabs>
          <w:tab w:val="left" w:pos="-720"/>
        </w:tabs>
        <w:suppressAutoHyphens/>
        <w:spacing w:line="360" w:lineRule="auto"/>
        <w:jc w:val="both"/>
        <w:rPr>
          <w:rFonts w:ascii="Tahoma" w:hAnsi="Tahoma" w:cs="Tahoma"/>
        </w:rPr>
      </w:pPr>
      <w:r w:rsidRPr="00486043">
        <w:rPr>
          <w:rFonts w:ascii="Tahoma" w:hAnsi="Tahoma" w:cs="Tahoma"/>
        </w:rPr>
        <w:t xml:space="preserve">Wykonawca oświadcza, że dysponuje środkami pozwalającymi na realizację całości przedmiotu umowy. Cesja jakichkolwiek należności przysługujących Wykonawcy w stosunku do Zamawiającego na mocy niniejszej umowy, jest dopuszczalna wyłącznie po uzyskaniu uprzedniej, pisemnej zgody Zamawiającego, udzielonej po </w:t>
      </w:r>
      <w:r w:rsidRPr="00486043">
        <w:rPr>
          <w:rFonts w:ascii="Tahoma" w:hAnsi="Tahoma" w:cs="Tahoma"/>
        </w:rPr>
        <w:lastRenderedPageBreak/>
        <w:t>przedstawieniu mu do akceptacji projektu umowy przelewu wierzytelności.</w:t>
      </w:r>
    </w:p>
    <w:p w14:paraId="0284ECAD" w14:textId="77777777" w:rsidR="00D50711" w:rsidRPr="00486043" w:rsidRDefault="00D50711" w:rsidP="00486043">
      <w:pPr>
        <w:widowControl w:val="0"/>
        <w:tabs>
          <w:tab w:val="left" w:pos="-720"/>
        </w:tabs>
        <w:suppressAutoHyphens/>
        <w:spacing w:line="360" w:lineRule="auto"/>
        <w:jc w:val="center"/>
        <w:rPr>
          <w:rFonts w:ascii="Tahoma" w:hAnsi="Tahoma" w:cs="Tahoma"/>
          <w:b/>
        </w:rPr>
      </w:pPr>
    </w:p>
    <w:p w14:paraId="09DEE4BB" w14:textId="34EC8163" w:rsidR="00A66C4B" w:rsidRPr="00486043" w:rsidRDefault="00A66C4B" w:rsidP="00486043">
      <w:pPr>
        <w:widowControl w:val="0"/>
        <w:tabs>
          <w:tab w:val="left" w:pos="-720"/>
        </w:tabs>
        <w:suppressAutoHyphens/>
        <w:spacing w:line="360" w:lineRule="auto"/>
        <w:jc w:val="center"/>
        <w:rPr>
          <w:rFonts w:ascii="Tahoma" w:hAnsi="Tahoma" w:cs="Tahoma"/>
        </w:rPr>
      </w:pPr>
      <w:r w:rsidRPr="00486043">
        <w:rPr>
          <w:rFonts w:ascii="Tahoma" w:hAnsi="Tahoma" w:cs="Tahoma"/>
          <w:b/>
        </w:rPr>
        <w:t xml:space="preserve">§ </w:t>
      </w:r>
      <w:r w:rsidR="00CC6A87" w:rsidRPr="00486043">
        <w:rPr>
          <w:rFonts w:ascii="Tahoma" w:hAnsi="Tahoma" w:cs="Tahoma"/>
          <w:b/>
        </w:rPr>
        <w:t>2</w:t>
      </w:r>
      <w:r w:rsidR="00CC6A87">
        <w:rPr>
          <w:rFonts w:ascii="Tahoma" w:hAnsi="Tahoma" w:cs="Tahoma"/>
          <w:b/>
        </w:rPr>
        <w:t>7</w:t>
      </w:r>
    </w:p>
    <w:p w14:paraId="46F99859"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Komunikacja</w:t>
      </w:r>
    </w:p>
    <w:p w14:paraId="68A3C050"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705673EF" w14:textId="77777777" w:rsidR="00A66C4B" w:rsidRPr="00486043" w:rsidRDefault="00A66C4B" w:rsidP="00486043">
      <w:pPr>
        <w:pStyle w:val="1punkt"/>
        <w:numPr>
          <w:ilvl w:val="1"/>
          <w:numId w:val="12"/>
        </w:numPr>
        <w:tabs>
          <w:tab w:val="clear" w:pos="851"/>
          <w:tab w:val="clear" w:pos="1713"/>
        </w:tabs>
        <w:spacing w:after="0" w:line="360" w:lineRule="auto"/>
        <w:ind w:left="426" w:hanging="426"/>
        <w:rPr>
          <w:rFonts w:ascii="Tahoma" w:hAnsi="Tahoma" w:cs="Tahoma"/>
          <w:sz w:val="24"/>
          <w:szCs w:val="24"/>
        </w:rPr>
      </w:pPr>
      <w:r w:rsidRPr="00486043">
        <w:rPr>
          <w:rFonts w:ascii="Tahoma" w:hAnsi="Tahoma" w:cs="Tahoma"/>
          <w:sz w:val="24"/>
          <w:szCs w:val="24"/>
        </w:rPr>
        <w:t>Strony postanawiają, że komunikacja między nimi odbywać się będzie w formie pisemnej, telefonicznej oraz elektronicznej (e-mail), z zastrzeżeniem zapisów Umowy wymagających wyłącznie lub dodatkowo formy pisemnej.</w:t>
      </w:r>
    </w:p>
    <w:p w14:paraId="3FAA7D5A" w14:textId="77777777" w:rsidR="00A66C4B" w:rsidRPr="00486043" w:rsidRDefault="00A66C4B" w:rsidP="00486043">
      <w:pPr>
        <w:pStyle w:val="1punkt"/>
        <w:numPr>
          <w:ilvl w:val="1"/>
          <w:numId w:val="12"/>
        </w:numPr>
        <w:tabs>
          <w:tab w:val="clear" w:pos="851"/>
          <w:tab w:val="clear" w:pos="1713"/>
        </w:tabs>
        <w:spacing w:after="0" w:line="360" w:lineRule="auto"/>
        <w:ind w:left="426" w:hanging="426"/>
        <w:rPr>
          <w:rFonts w:ascii="Tahoma" w:hAnsi="Tahoma" w:cs="Tahoma"/>
          <w:sz w:val="24"/>
          <w:szCs w:val="24"/>
        </w:rPr>
      </w:pPr>
      <w:r w:rsidRPr="00486043">
        <w:rPr>
          <w:rFonts w:ascii="Tahoma" w:hAnsi="Tahoma" w:cs="Tahoma"/>
          <w:sz w:val="24"/>
          <w:szCs w:val="24"/>
        </w:rPr>
        <w:t xml:space="preserve">Wszelka korespondencja pomiędzy Stronami musi zawierać nazwę i numer Umowy oraz powinna być dostarczana na adresy wskazane w ust. 3 niniejszego paragrafu Umowy. </w:t>
      </w:r>
    </w:p>
    <w:p w14:paraId="7B53B429" w14:textId="29999924" w:rsidR="00A66C4B" w:rsidRPr="00486043" w:rsidRDefault="00A66C4B" w:rsidP="00486043">
      <w:pPr>
        <w:pStyle w:val="1punkt"/>
        <w:numPr>
          <w:ilvl w:val="1"/>
          <w:numId w:val="12"/>
        </w:numPr>
        <w:tabs>
          <w:tab w:val="clear" w:pos="851"/>
          <w:tab w:val="clear" w:pos="1713"/>
        </w:tabs>
        <w:spacing w:after="0" w:line="360" w:lineRule="auto"/>
        <w:ind w:left="426" w:hanging="426"/>
        <w:rPr>
          <w:rFonts w:ascii="Tahoma" w:hAnsi="Tahoma" w:cs="Tahoma"/>
          <w:sz w:val="24"/>
          <w:szCs w:val="24"/>
        </w:rPr>
      </w:pPr>
      <w:r w:rsidRPr="00486043">
        <w:rPr>
          <w:rFonts w:ascii="Tahoma" w:hAnsi="Tahoma" w:cs="Tahoma"/>
          <w:sz w:val="24"/>
          <w:szCs w:val="24"/>
        </w:rPr>
        <w:t>Osobą upoważnioną przez Strony do kontaktów oraz nadzorowania i wykonywania Umowy są:</w:t>
      </w:r>
    </w:p>
    <w:p w14:paraId="55338D71" w14:textId="6FB1ABD5" w:rsidR="00A66C4B" w:rsidRPr="00486043" w:rsidRDefault="00A66C4B" w:rsidP="00486043">
      <w:pPr>
        <w:spacing w:line="360" w:lineRule="auto"/>
        <w:ind w:left="567" w:right="74"/>
        <w:rPr>
          <w:rFonts w:ascii="Tahoma" w:hAnsi="Tahoma" w:cs="Tahoma"/>
          <w:b/>
        </w:rPr>
      </w:pPr>
      <w:r w:rsidRPr="00486043">
        <w:rPr>
          <w:rFonts w:ascii="Tahoma" w:hAnsi="Tahoma" w:cs="Tahoma"/>
          <w:b/>
        </w:rPr>
        <w:t>Ze strony Zamawiającego</w:t>
      </w:r>
      <w:r w:rsidRPr="00486043">
        <w:rPr>
          <w:rFonts w:ascii="Tahoma" w:hAnsi="Tahoma" w:cs="Tahoma"/>
          <w:bCs/>
        </w:rPr>
        <w:t xml:space="preserve">: </w:t>
      </w:r>
      <w:r w:rsidR="008C3942" w:rsidRPr="00486043">
        <w:rPr>
          <w:rFonts w:ascii="Tahoma" w:hAnsi="Tahoma" w:cs="Tahoma"/>
          <w:bCs/>
        </w:rPr>
        <w:t>………….</w:t>
      </w:r>
    </w:p>
    <w:p w14:paraId="0A208409" w14:textId="3CA022EC" w:rsidR="00A66C4B" w:rsidRPr="00486043" w:rsidRDefault="00A66C4B" w:rsidP="00486043">
      <w:pPr>
        <w:spacing w:line="360" w:lineRule="auto"/>
        <w:ind w:left="567" w:right="74"/>
        <w:rPr>
          <w:rFonts w:ascii="Tahoma" w:hAnsi="Tahoma" w:cs="Tahoma"/>
          <w:b/>
        </w:rPr>
      </w:pPr>
      <w:r w:rsidRPr="00486043">
        <w:rPr>
          <w:rFonts w:ascii="Tahoma" w:hAnsi="Tahoma" w:cs="Tahoma"/>
          <w:b/>
        </w:rPr>
        <w:t xml:space="preserve">Ze </w:t>
      </w:r>
      <w:r w:rsidRPr="00486043">
        <w:rPr>
          <w:rFonts w:ascii="Tahoma" w:eastAsia="Calibri" w:hAnsi="Tahoma" w:cs="Tahoma"/>
          <w:b/>
          <w:bCs/>
        </w:rPr>
        <w:t>strony Wykonawcy</w:t>
      </w:r>
      <w:r w:rsidRPr="00486043">
        <w:rPr>
          <w:rFonts w:ascii="Tahoma" w:eastAsia="Calibri" w:hAnsi="Tahoma" w:cs="Tahoma"/>
        </w:rPr>
        <w:t xml:space="preserve">: </w:t>
      </w:r>
      <w:r w:rsidR="008C3942" w:rsidRPr="00486043">
        <w:rPr>
          <w:rFonts w:ascii="Tahoma" w:eastAsia="Calibri" w:hAnsi="Tahoma" w:cs="Tahoma"/>
        </w:rPr>
        <w:t>…………………..</w:t>
      </w:r>
    </w:p>
    <w:p w14:paraId="76ED66B6" w14:textId="719CE516" w:rsidR="00A66C4B" w:rsidRPr="00486043" w:rsidRDefault="00A66C4B" w:rsidP="00486043">
      <w:pPr>
        <w:pStyle w:val="1punkt"/>
        <w:widowControl w:val="0"/>
        <w:numPr>
          <w:ilvl w:val="1"/>
          <w:numId w:val="12"/>
        </w:numPr>
        <w:tabs>
          <w:tab w:val="clear" w:pos="851"/>
          <w:tab w:val="clear" w:pos="1713"/>
          <w:tab w:val="left" w:pos="-720"/>
        </w:tabs>
        <w:suppressAutoHyphens/>
        <w:spacing w:after="0" w:line="360" w:lineRule="auto"/>
        <w:ind w:left="426" w:hanging="426"/>
        <w:jc w:val="left"/>
        <w:rPr>
          <w:rFonts w:ascii="Tahoma" w:hAnsi="Tahoma" w:cs="Tahoma"/>
          <w:b/>
          <w:sz w:val="24"/>
          <w:szCs w:val="24"/>
        </w:rPr>
      </w:pPr>
      <w:r w:rsidRPr="00486043">
        <w:rPr>
          <w:rFonts w:ascii="Tahoma" w:hAnsi="Tahoma" w:cs="Tahoma"/>
          <w:sz w:val="24"/>
          <w:szCs w:val="24"/>
        </w:rPr>
        <w:t>Każda ze Stron jest obowiązana do informowania z wyprzedzeniem drugiej Strony o każdej zmianie swojej nazwy, adresu, numeru faksu, z zastrzeżeniem, że takie zawiadomienie będzie skuteczne od dnia doręczenia. W przypadku braku przedmiotowego zawiadomienia, doręczenie korespondencji na adres, który stracił swoją aktualność uznane będzie za skuteczne.</w:t>
      </w:r>
    </w:p>
    <w:p w14:paraId="668E75E6" w14:textId="77777777" w:rsidR="00D50711" w:rsidRPr="00486043" w:rsidRDefault="00D50711" w:rsidP="00486043">
      <w:pPr>
        <w:spacing w:line="360" w:lineRule="auto"/>
        <w:jc w:val="center"/>
        <w:rPr>
          <w:rFonts w:ascii="Tahoma" w:hAnsi="Tahoma" w:cs="Tahoma"/>
          <w:b/>
        </w:rPr>
      </w:pPr>
    </w:p>
    <w:p w14:paraId="2F1E8130" w14:textId="362E6B19" w:rsidR="0066552E" w:rsidRPr="00486043" w:rsidRDefault="0066552E" w:rsidP="00486043">
      <w:pPr>
        <w:spacing w:line="360" w:lineRule="auto"/>
        <w:jc w:val="center"/>
        <w:rPr>
          <w:rFonts w:ascii="Tahoma" w:hAnsi="Tahoma" w:cs="Tahoma"/>
          <w:b/>
        </w:rPr>
      </w:pPr>
      <w:r w:rsidRPr="00486043">
        <w:rPr>
          <w:rFonts w:ascii="Tahoma" w:hAnsi="Tahoma" w:cs="Tahoma"/>
          <w:b/>
        </w:rPr>
        <w:t xml:space="preserve">§ </w:t>
      </w:r>
      <w:r w:rsidR="00CC6A87" w:rsidRPr="00486043">
        <w:rPr>
          <w:rFonts w:ascii="Tahoma" w:hAnsi="Tahoma" w:cs="Tahoma"/>
          <w:b/>
        </w:rPr>
        <w:t>2</w:t>
      </w:r>
      <w:r w:rsidR="00CC6A87">
        <w:rPr>
          <w:rFonts w:ascii="Tahoma" w:hAnsi="Tahoma" w:cs="Tahoma"/>
          <w:b/>
        </w:rPr>
        <w:t>8</w:t>
      </w:r>
    </w:p>
    <w:p w14:paraId="0B7EDE0E" w14:textId="207CE963" w:rsidR="0066552E" w:rsidRPr="00486043" w:rsidRDefault="0066552E" w:rsidP="00486043">
      <w:pPr>
        <w:spacing w:line="360" w:lineRule="auto"/>
        <w:jc w:val="center"/>
        <w:rPr>
          <w:rFonts w:ascii="Tahoma" w:hAnsi="Tahoma" w:cs="Tahoma"/>
          <w:b/>
        </w:rPr>
      </w:pPr>
      <w:r w:rsidRPr="00486043">
        <w:rPr>
          <w:rFonts w:ascii="Tahoma" w:hAnsi="Tahoma" w:cs="Tahoma"/>
          <w:b/>
        </w:rPr>
        <w:t>Dane osobowe</w:t>
      </w:r>
    </w:p>
    <w:p w14:paraId="1D19866C" w14:textId="2696E0BF" w:rsidR="0066552E" w:rsidRPr="00486043" w:rsidRDefault="0066552E" w:rsidP="005D4112">
      <w:pPr>
        <w:pStyle w:val="Ustp"/>
        <w:numPr>
          <w:ilvl w:val="1"/>
          <w:numId w:val="84"/>
        </w:numPr>
        <w:spacing w:after="0" w:line="360" w:lineRule="auto"/>
        <w:rPr>
          <w:rFonts w:ascii="Tahoma" w:hAnsi="Tahoma" w:cs="Tahoma"/>
        </w:rPr>
      </w:pPr>
      <w:r w:rsidRPr="00486043">
        <w:rPr>
          <w:rFonts w:ascii="Tahoma" w:hAnsi="Tahoma" w:cs="Tahoma"/>
        </w:rP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77468DB6" w14:textId="77777777" w:rsidR="0066552E" w:rsidRPr="00486043" w:rsidRDefault="0066552E" w:rsidP="005D4112">
      <w:pPr>
        <w:pStyle w:val="Ustp"/>
        <w:numPr>
          <w:ilvl w:val="1"/>
          <w:numId w:val="84"/>
        </w:numPr>
        <w:spacing w:after="0" w:line="360" w:lineRule="auto"/>
        <w:ind w:left="567" w:hanging="567"/>
        <w:rPr>
          <w:rFonts w:ascii="Tahoma" w:hAnsi="Tahoma" w:cs="Tahoma"/>
        </w:rPr>
      </w:pPr>
      <w:r w:rsidRPr="00486043">
        <w:rPr>
          <w:rFonts w:ascii="Tahoma" w:hAnsi="Tahoma" w:cs="Tahoma"/>
        </w:rPr>
        <w:t xml:space="preserve">Każda ze Stron oświadcza, że osoby wyznaczone do kontaktów roboczych oraz odpowiedzialne za koordynację i realizację Umowy, a także osoby będące Stroną </w:t>
      </w:r>
      <w:r w:rsidRPr="00486043">
        <w:rPr>
          <w:rFonts w:ascii="Tahoma" w:hAnsi="Tahoma" w:cs="Tahoma"/>
        </w:rPr>
        <w:lastRenderedPageBreak/>
        <w:t xml:space="preserve">lub reprezentantami Stron dysponują informacjami dotyczącymi przetwarzania ich danych osobowych przez Strony na potrzeby realizacji Umowy, określonymi w ust. 3-6. </w:t>
      </w:r>
    </w:p>
    <w:p w14:paraId="68B76CF6" w14:textId="77777777" w:rsidR="0066552E" w:rsidRPr="00486043" w:rsidRDefault="0066552E" w:rsidP="005D4112">
      <w:pPr>
        <w:pStyle w:val="Ustp"/>
        <w:numPr>
          <w:ilvl w:val="1"/>
          <w:numId w:val="84"/>
        </w:numPr>
        <w:spacing w:after="0" w:line="360" w:lineRule="auto"/>
        <w:ind w:left="567" w:hanging="567"/>
        <w:rPr>
          <w:rFonts w:ascii="Tahoma" w:hAnsi="Tahoma" w:cs="Tahoma"/>
        </w:rPr>
      </w:pPr>
      <w:r w:rsidRPr="00486043">
        <w:rPr>
          <w:rFonts w:ascii="Tahoma" w:hAnsi="Tahoma" w:cs="Tahoma"/>
        </w:rP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w:t>
      </w:r>
      <w:r w:rsidRPr="00486043">
        <w:rPr>
          <w:rFonts w:ascii="Tahoma" w:hAnsi="Tahoma" w:cs="Tahoma"/>
          <w:i/>
          <w:iCs/>
        </w:rPr>
        <w:t>RODO</w:t>
      </w:r>
      <w:r w:rsidRPr="00486043">
        <w:rPr>
          <w:rFonts w:ascii="Tahoma" w:hAnsi="Tahoma" w:cs="Tahoma"/>
        </w:rPr>
        <w:t xml:space="preserve">”),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 </w:t>
      </w:r>
    </w:p>
    <w:p w14:paraId="5FDBFE4B" w14:textId="77777777" w:rsidR="0066552E" w:rsidRPr="00486043" w:rsidRDefault="0066552E" w:rsidP="005D4112">
      <w:pPr>
        <w:pStyle w:val="Ustp"/>
        <w:numPr>
          <w:ilvl w:val="1"/>
          <w:numId w:val="84"/>
        </w:numPr>
        <w:spacing w:after="0" w:line="360" w:lineRule="auto"/>
        <w:ind w:left="567" w:hanging="567"/>
        <w:rPr>
          <w:rFonts w:ascii="Tahoma" w:hAnsi="Tahoma" w:cs="Tahoma"/>
        </w:rPr>
      </w:pPr>
      <w:r w:rsidRPr="00486043">
        <w:rPr>
          <w:rFonts w:ascii="Tahoma" w:hAnsi="Tahoma" w:cs="Tahoma"/>
        </w:rPr>
        <w:t xml:space="preserve">Osoby wyznaczone do kontaktów roboczych oraz odpowiedzialne za koordynację i realizację Umowy, a także osoby będące Stroną lub reprezentantami Stron Umowy posiadają prawo dostępu do treści swoich danych oraz prawo ich sprostowania,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 </w:t>
      </w:r>
    </w:p>
    <w:p w14:paraId="15B776CA" w14:textId="77777777" w:rsidR="0066552E" w:rsidRPr="00486043" w:rsidRDefault="0066552E" w:rsidP="005D4112">
      <w:pPr>
        <w:pStyle w:val="Ustp"/>
        <w:numPr>
          <w:ilvl w:val="1"/>
          <w:numId w:val="84"/>
        </w:numPr>
        <w:spacing w:after="0" w:line="360" w:lineRule="auto"/>
        <w:ind w:left="567" w:hanging="567"/>
        <w:rPr>
          <w:rFonts w:ascii="Tahoma" w:hAnsi="Tahoma" w:cs="Tahoma"/>
        </w:rPr>
      </w:pPr>
      <w:r w:rsidRPr="00486043">
        <w:rPr>
          <w:rFonts w:ascii="Tahoma" w:hAnsi="Tahoma" w:cs="Tahoma"/>
        </w:rPr>
        <w:t xml:space="preserve">Z Inspektorem Ochrony Danych Osobowych lub osobą odpowiedzialną za ochronę danych osobowych można kontaktować się: </w:t>
      </w:r>
    </w:p>
    <w:p w14:paraId="3A54DA4E" w14:textId="504DC9E9" w:rsidR="0066552E" w:rsidRPr="00486043" w:rsidRDefault="0066552E" w:rsidP="005D4112">
      <w:pPr>
        <w:pStyle w:val="Default"/>
        <w:numPr>
          <w:ilvl w:val="1"/>
          <w:numId w:val="83"/>
        </w:numPr>
        <w:spacing w:line="360" w:lineRule="auto"/>
        <w:ind w:left="993"/>
        <w:jc w:val="both"/>
        <w:rPr>
          <w:rFonts w:ascii="Tahoma" w:hAnsi="Tahoma" w:cs="Tahoma"/>
        </w:rPr>
      </w:pPr>
      <w:r w:rsidRPr="00486043">
        <w:rPr>
          <w:rFonts w:ascii="Tahoma" w:hAnsi="Tahoma" w:cs="Tahoma"/>
        </w:rPr>
        <w:t xml:space="preserve">z ramienia Wykonawcy – </w:t>
      </w:r>
      <w:r w:rsidR="008C3942" w:rsidRPr="00486043">
        <w:rPr>
          <w:rFonts w:ascii="Tahoma" w:hAnsi="Tahoma" w:cs="Tahoma"/>
        </w:rPr>
        <w:t>………………..</w:t>
      </w:r>
      <w:r w:rsidR="00D50711" w:rsidRPr="00486043">
        <w:rPr>
          <w:rFonts w:ascii="Tahoma" w:hAnsi="Tahoma" w:cs="Tahoma"/>
        </w:rPr>
        <w:t xml:space="preserve"> </w:t>
      </w:r>
      <w:r w:rsidRPr="00486043">
        <w:rPr>
          <w:rFonts w:ascii="Tahoma" w:hAnsi="Tahoma" w:cs="Tahoma"/>
        </w:rPr>
        <w:t xml:space="preserve"> </w:t>
      </w:r>
    </w:p>
    <w:p w14:paraId="6447C1A5" w14:textId="77777777" w:rsidR="0066552E" w:rsidRPr="00486043" w:rsidRDefault="0066552E" w:rsidP="005D4112">
      <w:pPr>
        <w:pStyle w:val="Default"/>
        <w:numPr>
          <w:ilvl w:val="1"/>
          <w:numId w:val="83"/>
        </w:numPr>
        <w:spacing w:line="360" w:lineRule="auto"/>
        <w:ind w:left="993"/>
        <w:jc w:val="both"/>
        <w:rPr>
          <w:rFonts w:ascii="Tahoma" w:hAnsi="Tahoma" w:cs="Tahoma"/>
        </w:rPr>
      </w:pPr>
      <w:r w:rsidRPr="00486043">
        <w:rPr>
          <w:rFonts w:ascii="Tahoma" w:hAnsi="Tahoma" w:cs="Tahoma"/>
        </w:rPr>
        <w:t xml:space="preserve">z ramienia Zamawiającego – </w:t>
      </w:r>
      <w:hyperlink r:id="rId11" w:history="1">
        <w:r w:rsidRPr="00486043">
          <w:rPr>
            <w:rStyle w:val="Hipercze"/>
            <w:rFonts w:ascii="Tahoma" w:hAnsi="Tahoma" w:cs="Tahoma"/>
          </w:rPr>
          <w:t>iod@kaweczyn.pl</w:t>
        </w:r>
      </w:hyperlink>
      <w:r w:rsidRPr="00486043">
        <w:rPr>
          <w:rFonts w:ascii="Tahoma" w:hAnsi="Tahoma" w:cs="Tahoma"/>
        </w:rPr>
        <w:t>.</w:t>
      </w:r>
    </w:p>
    <w:p w14:paraId="2FDCB294" w14:textId="77777777" w:rsidR="0066552E" w:rsidRPr="00486043" w:rsidRDefault="0066552E" w:rsidP="005D4112">
      <w:pPr>
        <w:pStyle w:val="Ustp"/>
        <w:numPr>
          <w:ilvl w:val="1"/>
          <w:numId w:val="84"/>
        </w:numPr>
        <w:spacing w:after="0" w:line="360" w:lineRule="auto"/>
        <w:ind w:left="567" w:hanging="567"/>
        <w:rPr>
          <w:rFonts w:ascii="Tahoma" w:hAnsi="Tahoma" w:cs="Tahoma"/>
        </w:rPr>
      </w:pPr>
      <w:r w:rsidRPr="00486043">
        <w:rPr>
          <w:rFonts w:ascii="Tahoma" w:hAnsi="Tahoma" w:cs="Tahoma"/>
        </w:rPr>
        <w:t xml:space="preserve">Podanie danych osobowych jest konieczne dla celów związanych z zawarciem i realizacją Umowy. Dane osobowe nie będą przetwarzane w sposób </w:t>
      </w:r>
      <w:r w:rsidRPr="00486043">
        <w:rPr>
          <w:rFonts w:ascii="Tahoma" w:hAnsi="Tahoma" w:cs="Tahoma"/>
        </w:rPr>
        <w:lastRenderedPageBreak/>
        <w:t>zautomatyzowany oraz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w:t>
      </w:r>
    </w:p>
    <w:p w14:paraId="40BBB739" w14:textId="77777777" w:rsidR="0066552E" w:rsidRPr="00486043" w:rsidRDefault="0066552E" w:rsidP="005D4112">
      <w:pPr>
        <w:pStyle w:val="Ustp"/>
        <w:numPr>
          <w:ilvl w:val="1"/>
          <w:numId w:val="84"/>
        </w:numPr>
        <w:spacing w:after="0" w:line="360" w:lineRule="auto"/>
        <w:ind w:left="567" w:hanging="567"/>
        <w:rPr>
          <w:rFonts w:ascii="Tahoma" w:hAnsi="Tahoma" w:cs="Tahoma"/>
        </w:rPr>
      </w:pPr>
      <w:r w:rsidRPr="00486043">
        <w:rPr>
          <w:rFonts w:ascii="Tahoma" w:hAnsi="Tahoma" w:cs="Tahoma"/>
        </w:rPr>
        <w:t>W przypadku gdy w trakcie realizacji Umowy zajdzie konieczność przekazania Wykonawcy przez Zamawiającego innych dokumentów zawierających dane osobowe lub powierzenia danych osobowych w inny sposób, pomiędzy Zamawiającym a Wykonawcą zostanie zawarta umowa o powierzenie przetwarzania danych osobowych.</w:t>
      </w:r>
    </w:p>
    <w:p w14:paraId="2B0D618C" w14:textId="77777777" w:rsidR="0066552E" w:rsidRPr="00486043" w:rsidRDefault="0066552E" w:rsidP="00486043">
      <w:pPr>
        <w:pStyle w:val="1punkt"/>
        <w:widowControl w:val="0"/>
        <w:tabs>
          <w:tab w:val="clear" w:pos="851"/>
          <w:tab w:val="left" w:pos="-720"/>
        </w:tabs>
        <w:suppressAutoHyphens/>
        <w:spacing w:after="0" w:line="360" w:lineRule="auto"/>
        <w:ind w:left="426"/>
        <w:jc w:val="left"/>
        <w:rPr>
          <w:rFonts w:ascii="Tahoma" w:hAnsi="Tahoma" w:cs="Tahoma"/>
          <w:b/>
          <w:sz w:val="24"/>
          <w:szCs w:val="24"/>
        </w:rPr>
      </w:pPr>
    </w:p>
    <w:p w14:paraId="0C8A3D18" w14:textId="77777777" w:rsidR="00A66C4B" w:rsidRPr="00486043" w:rsidRDefault="00A66C4B" w:rsidP="00486043">
      <w:pPr>
        <w:widowControl w:val="0"/>
        <w:tabs>
          <w:tab w:val="left" w:pos="-720"/>
        </w:tabs>
        <w:suppressAutoHyphens/>
        <w:spacing w:line="360" w:lineRule="auto"/>
        <w:rPr>
          <w:rFonts w:ascii="Tahoma" w:hAnsi="Tahoma" w:cs="Tahoma"/>
          <w:b/>
        </w:rPr>
      </w:pPr>
    </w:p>
    <w:p w14:paraId="2E5687A1" w14:textId="5E8C3926"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w:t>
      </w:r>
      <w:r w:rsidR="00CC6A87">
        <w:rPr>
          <w:rFonts w:ascii="Tahoma" w:hAnsi="Tahoma" w:cs="Tahoma"/>
          <w:b/>
        </w:rPr>
        <w:t>29</w:t>
      </w:r>
    </w:p>
    <w:p w14:paraId="489DF106" w14:textId="77777777" w:rsidR="00A66C4B" w:rsidRPr="00486043" w:rsidRDefault="00A66C4B" w:rsidP="00486043">
      <w:pPr>
        <w:widowControl w:val="0"/>
        <w:tabs>
          <w:tab w:val="left" w:pos="-720"/>
        </w:tabs>
        <w:suppressAutoHyphens/>
        <w:spacing w:line="360" w:lineRule="auto"/>
        <w:jc w:val="center"/>
        <w:rPr>
          <w:rFonts w:ascii="Tahoma" w:hAnsi="Tahoma" w:cs="Tahoma"/>
          <w:b/>
        </w:rPr>
      </w:pPr>
      <w:r w:rsidRPr="00486043">
        <w:rPr>
          <w:rFonts w:ascii="Tahoma" w:hAnsi="Tahoma" w:cs="Tahoma"/>
          <w:b/>
        </w:rPr>
        <w:t>Postanowienia końcowe</w:t>
      </w:r>
    </w:p>
    <w:p w14:paraId="71AB0DB5" w14:textId="77777777" w:rsidR="00FE5D34" w:rsidRPr="00486043" w:rsidRDefault="00FE5D34" w:rsidP="00486043">
      <w:pPr>
        <w:widowControl w:val="0"/>
        <w:tabs>
          <w:tab w:val="left" w:pos="-720"/>
        </w:tabs>
        <w:suppressAutoHyphens/>
        <w:spacing w:line="360" w:lineRule="auto"/>
        <w:jc w:val="center"/>
        <w:rPr>
          <w:rFonts w:ascii="Tahoma" w:hAnsi="Tahoma" w:cs="Tahoma"/>
          <w:b/>
        </w:rPr>
      </w:pPr>
    </w:p>
    <w:p w14:paraId="6E343C3B" w14:textId="77777777" w:rsidR="00A66C4B" w:rsidRPr="00486043" w:rsidRDefault="00A66C4B" w:rsidP="005D4112">
      <w:pPr>
        <w:numPr>
          <w:ilvl w:val="6"/>
          <w:numId w:val="60"/>
        </w:numPr>
        <w:suppressAutoHyphens/>
        <w:spacing w:line="360" w:lineRule="auto"/>
        <w:ind w:left="284" w:hanging="284"/>
        <w:jc w:val="both"/>
        <w:rPr>
          <w:rFonts w:ascii="Tahoma" w:hAnsi="Tahoma" w:cs="Tahoma"/>
        </w:rPr>
      </w:pPr>
      <w:r w:rsidRPr="00486043">
        <w:rPr>
          <w:rFonts w:ascii="Tahoma" w:hAnsi="Tahoma" w:cs="Tahoma"/>
        </w:rPr>
        <w:t>Wszelkie zmiany i uzupełnienia treści Umowy wymagają formy pisemnej pod rygorem nieważności.</w:t>
      </w:r>
    </w:p>
    <w:p w14:paraId="64F7A775" w14:textId="77777777" w:rsidR="00A66C4B" w:rsidRPr="00486043" w:rsidRDefault="00A66C4B" w:rsidP="005D4112">
      <w:pPr>
        <w:numPr>
          <w:ilvl w:val="6"/>
          <w:numId w:val="60"/>
        </w:numPr>
        <w:suppressAutoHyphens/>
        <w:spacing w:line="360" w:lineRule="auto"/>
        <w:ind w:left="284" w:hanging="284"/>
        <w:jc w:val="both"/>
        <w:rPr>
          <w:rFonts w:ascii="Tahoma" w:hAnsi="Tahoma" w:cs="Tahoma"/>
        </w:rPr>
      </w:pPr>
      <w:r w:rsidRPr="00486043">
        <w:rPr>
          <w:rFonts w:ascii="Tahoma" w:hAnsi="Tahoma" w:cs="Tahoma"/>
        </w:rPr>
        <w:t>W sprawach nieuregulowanych Umową mają zastosowanie w szczególności:</w:t>
      </w:r>
    </w:p>
    <w:p w14:paraId="0BE00F72" w14:textId="77777777" w:rsidR="00A66C4B" w:rsidRPr="00486043" w:rsidRDefault="00A66C4B" w:rsidP="005D4112">
      <w:pPr>
        <w:numPr>
          <w:ilvl w:val="0"/>
          <w:numId w:val="73"/>
        </w:numPr>
        <w:tabs>
          <w:tab w:val="clear" w:pos="720"/>
        </w:tabs>
        <w:suppressAutoHyphens/>
        <w:spacing w:line="360" w:lineRule="auto"/>
        <w:ind w:hanging="294"/>
        <w:jc w:val="both"/>
        <w:rPr>
          <w:rFonts w:ascii="Tahoma" w:hAnsi="Tahoma" w:cs="Tahoma"/>
        </w:rPr>
      </w:pPr>
      <w:r w:rsidRPr="00486043">
        <w:rPr>
          <w:rFonts w:ascii="Tahoma" w:hAnsi="Tahoma" w:cs="Tahoma"/>
        </w:rPr>
        <w:t>odpowiednie przepisy Kodeksu cywilnego;</w:t>
      </w:r>
    </w:p>
    <w:p w14:paraId="2DBD3705" w14:textId="77777777" w:rsidR="00A66C4B" w:rsidRPr="00486043" w:rsidRDefault="00A66C4B" w:rsidP="005D4112">
      <w:pPr>
        <w:numPr>
          <w:ilvl w:val="0"/>
          <w:numId w:val="73"/>
        </w:numPr>
        <w:suppressAutoHyphens/>
        <w:spacing w:line="360" w:lineRule="auto"/>
        <w:ind w:left="709" w:hanging="283"/>
        <w:jc w:val="both"/>
        <w:rPr>
          <w:rFonts w:ascii="Tahoma" w:hAnsi="Tahoma" w:cs="Tahoma"/>
        </w:rPr>
      </w:pPr>
      <w:r w:rsidRPr="00486043">
        <w:rPr>
          <w:rFonts w:ascii="Tahoma" w:hAnsi="Tahoma" w:cs="Tahoma"/>
        </w:rPr>
        <w:t>odpowiednie przepisy Prawa budowlanego;</w:t>
      </w:r>
    </w:p>
    <w:p w14:paraId="4EF493E8" w14:textId="77777777" w:rsidR="00A66C4B" w:rsidRPr="00486043" w:rsidRDefault="00A66C4B" w:rsidP="005D4112">
      <w:pPr>
        <w:numPr>
          <w:ilvl w:val="0"/>
          <w:numId w:val="73"/>
        </w:numPr>
        <w:suppressAutoHyphens/>
        <w:spacing w:line="360" w:lineRule="auto"/>
        <w:ind w:left="709" w:hanging="283"/>
        <w:jc w:val="both"/>
        <w:rPr>
          <w:rFonts w:ascii="Tahoma" w:hAnsi="Tahoma" w:cs="Tahoma"/>
        </w:rPr>
      </w:pPr>
      <w:r w:rsidRPr="00486043">
        <w:rPr>
          <w:rFonts w:ascii="Tahoma" w:hAnsi="Tahoma" w:cs="Tahoma"/>
        </w:rPr>
        <w:t>odpowiednie przepisy PZP.</w:t>
      </w:r>
    </w:p>
    <w:p w14:paraId="1B0F77B4" w14:textId="77777777" w:rsidR="00F45692" w:rsidRPr="00486043" w:rsidRDefault="00F45692" w:rsidP="005D4112">
      <w:pPr>
        <w:numPr>
          <w:ilvl w:val="6"/>
          <w:numId w:val="72"/>
        </w:numPr>
        <w:tabs>
          <w:tab w:val="clear" w:pos="5040"/>
        </w:tabs>
        <w:suppressAutoHyphens/>
        <w:spacing w:line="360" w:lineRule="auto"/>
        <w:ind w:left="284" w:hanging="284"/>
        <w:jc w:val="both"/>
        <w:rPr>
          <w:rFonts w:ascii="Tahoma" w:hAnsi="Tahoma" w:cs="Tahoma"/>
        </w:rPr>
      </w:pPr>
      <w:r w:rsidRPr="00486043">
        <w:rPr>
          <w:rFonts w:ascii="Tahoma" w:hAnsi="Tahoma" w:cs="Tahoma"/>
        </w:rPr>
        <w:t>W przypadku zaistnienia pomiędzy Stronami sporu, w relacjach z Wykonawcą o roszczenia cywilnoprawne w sprawach, w których zawarcie ugody jest dopuszczalne, Strony zobowiązują się do podjęcia mediacji lub innemu polubownemu rozwiązaniu sporu przed Sądem Polubownym przy Prokuratorii Generalnej Rzeczypospolitej Polskiej, wybranym mediatorem albo osobą prowadzącą inne polubowne rozwiązanie sporu.</w:t>
      </w:r>
    </w:p>
    <w:p w14:paraId="3B6FEA57" w14:textId="77777777" w:rsidR="00F45692" w:rsidRPr="00486043" w:rsidRDefault="00F45692" w:rsidP="005D4112">
      <w:pPr>
        <w:numPr>
          <w:ilvl w:val="6"/>
          <w:numId w:val="72"/>
        </w:numPr>
        <w:tabs>
          <w:tab w:val="clear" w:pos="5040"/>
        </w:tabs>
        <w:suppressAutoHyphens/>
        <w:spacing w:line="360" w:lineRule="auto"/>
        <w:ind w:left="284" w:hanging="284"/>
        <w:jc w:val="both"/>
        <w:rPr>
          <w:rFonts w:ascii="Tahoma" w:hAnsi="Tahoma" w:cs="Tahoma"/>
        </w:rPr>
      </w:pPr>
      <w:r w:rsidRPr="00486043">
        <w:rPr>
          <w:rFonts w:ascii="Tahoma" w:hAnsi="Tahoma" w:cs="Tahoma"/>
        </w:rPr>
        <w:t>W przypadku braku możliwości rozwiązania sporu przez Strony na drodze polubownej, wszelkie spory między Stronami, które mogą wyniknąć w związku z wykonaniem Umowy podlegać będą rozstrzygnięciu przez sąd powszechny właściwy ze względu na siedzibę Zamawiającego.</w:t>
      </w:r>
    </w:p>
    <w:p w14:paraId="4F7DDD0D" w14:textId="72EB3974" w:rsidR="00F45692" w:rsidRPr="00486043" w:rsidRDefault="00F45692" w:rsidP="005D4112">
      <w:pPr>
        <w:numPr>
          <w:ilvl w:val="6"/>
          <w:numId w:val="72"/>
        </w:numPr>
        <w:tabs>
          <w:tab w:val="clear" w:pos="5040"/>
        </w:tabs>
        <w:suppressAutoHyphens/>
        <w:spacing w:line="360" w:lineRule="auto"/>
        <w:ind w:left="284" w:hanging="284"/>
        <w:jc w:val="both"/>
        <w:rPr>
          <w:rFonts w:ascii="Tahoma" w:hAnsi="Tahoma" w:cs="Tahoma"/>
        </w:rPr>
      </w:pPr>
      <w:r w:rsidRPr="00486043">
        <w:rPr>
          <w:rFonts w:ascii="Tahoma" w:hAnsi="Tahoma" w:cs="Tahoma"/>
        </w:rPr>
        <w:lastRenderedPageBreak/>
        <w:t xml:space="preserve">Umowę sporządzono w trzech jednobrzmiących egzemplarzach, w tym dwa egzemplarze dla Zamawiającego i jeden egzemplarz dla Wykonawcy. </w:t>
      </w:r>
    </w:p>
    <w:p w14:paraId="198784DA" w14:textId="77777777" w:rsidR="006F29FA" w:rsidRPr="00486043" w:rsidRDefault="006F29FA" w:rsidP="005D4112">
      <w:pPr>
        <w:numPr>
          <w:ilvl w:val="6"/>
          <w:numId w:val="72"/>
        </w:numPr>
        <w:tabs>
          <w:tab w:val="clear" w:pos="5040"/>
        </w:tabs>
        <w:suppressAutoHyphens/>
        <w:spacing w:line="360" w:lineRule="auto"/>
        <w:ind w:left="284" w:hanging="284"/>
        <w:jc w:val="both"/>
        <w:rPr>
          <w:rFonts w:ascii="Tahoma" w:hAnsi="Tahoma" w:cs="Tahoma"/>
        </w:rPr>
      </w:pPr>
      <w:r w:rsidRPr="00486043">
        <w:rPr>
          <w:rFonts w:ascii="Tahoma" w:hAnsi="Tahoma" w:cs="Tahoma"/>
        </w:rPr>
        <w:t>Integralną część Umowy stanowią następujące załączniki:</w:t>
      </w:r>
    </w:p>
    <w:p w14:paraId="4B679709" w14:textId="72CC2282" w:rsidR="006F29FA" w:rsidRPr="00486043" w:rsidRDefault="006F29FA" w:rsidP="005D4112">
      <w:pPr>
        <w:pStyle w:val="Ustp"/>
        <w:numPr>
          <w:ilvl w:val="2"/>
          <w:numId w:val="85"/>
        </w:numPr>
        <w:spacing w:after="0" w:line="360" w:lineRule="auto"/>
        <w:rPr>
          <w:rFonts w:ascii="Tahoma" w:hAnsi="Tahoma" w:cs="Tahoma"/>
        </w:rPr>
      </w:pPr>
      <w:r w:rsidRPr="00486043">
        <w:rPr>
          <w:rFonts w:ascii="Tahoma" w:hAnsi="Tahoma" w:cs="Tahoma"/>
        </w:rPr>
        <w:t xml:space="preserve">Załącznik nr 1 – </w:t>
      </w:r>
      <w:r w:rsidR="00327D34" w:rsidRPr="00486043">
        <w:rPr>
          <w:rFonts w:ascii="Tahoma" w:hAnsi="Tahoma" w:cs="Tahoma"/>
        </w:rPr>
        <w:t>D</w:t>
      </w:r>
      <w:r w:rsidRPr="00486043">
        <w:rPr>
          <w:rFonts w:ascii="Tahoma" w:hAnsi="Tahoma" w:cs="Tahoma"/>
        </w:rPr>
        <w:t>okumentacja projektowa</w:t>
      </w:r>
    </w:p>
    <w:p w14:paraId="601A0484" w14:textId="1855EEFB" w:rsidR="006F29FA" w:rsidRPr="00486043" w:rsidRDefault="006F29FA" w:rsidP="005D4112">
      <w:pPr>
        <w:pStyle w:val="Ustp"/>
        <w:numPr>
          <w:ilvl w:val="2"/>
          <w:numId w:val="85"/>
        </w:numPr>
        <w:spacing w:after="0" w:line="360" w:lineRule="auto"/>
        <w:rPr>
          <w:rFonts w:ascii="Tahoma" w:hAnsi="Tahoma" w:cs="Tahoma"/>
        </w:rPr>
      </w:pPr>
      <w:r w:rsidRPr="00486043">
        <w:rPr>
          <w:rFonts w:ascii="Tahoma" w:hAnsi="Tahoma" w:cs="Tahoma"/>
        </w:rPr>
        <w:t>Załącznik nr 2 – Oferta,</w:t>
      </w:r>
    </w:p>
    <w:p w14:paraId="612C2A65" w14:textId="6CFBF23E" w:rsidR="006F29FA" w:rsidRPr="00486043" w:rsidRDefault="006F29FA" w:rsidP="005D4112">
      <w:pPr>
        <w:pStyle w:val="Ustp"/>
        <w:numPr>
          <w:ilvl w:val="2"/>
          <w:numId w:val="72"/>
        </w:numPr>
        <w:spacing w:after="0" w:line="360" w:lineRule="auto"/>
        <w:rPr>
          <w:rFonts w:ascii="Tahoma" w:hAnsi="Tahoma" w:cs="Tahoma"/>
        </w:rPr>
      </w:pPr>
      <w:r w:rsidRPr="00486043">
        <w:rPr>
          <w:rFonts w:ascii="Tahoma" w:hAnsi="Tahoma" w:cs="Tahoma"/>
        </w:rPr>
        <w:t>Załącznik nr 3 – Harmonogram,</w:t>
      </w:r>
    </w:p>
    <w:p w14:paraId="76635ADA" w14:textId="51F2ABCE" w:rsidR="006F29FA" w:rsidRPr="00486043" w:rsidRDefault="006F29FA" w:rsidP="005D4112">
      <w:pPr>
        <w:pStyle w:val="Ustp"/>
        <w:numPr>
          <w:ilvl w:val="2"/>
          <w:numId w:val="72"/>
        </w:numPr>
        <w:spacing w:after="0" w:line="360" w:lineRule="auto"/>
        <w:rPr>
          <w:rFonts w:ascii="Tahoma" w:hAnsi="Tahoma" w:cs="Tahoma"/>
        </w:rPr>
      </w:pPr>
      <w:r w:rsidRPr="00486043">
        <w:rPr>
          <w:rFonts w:ascii="Tahoma" w:hAnsi="Tahoma" w:cs="Tahoma"/>
        </w:rPr>
        <w:t>Załącznik nr 4 – Dowód wniesienia zabezpieczenia należytego wykonania Umowy,</w:t>
      </w:r>
    </w:p>
    <w:p w14:paraId="5CA14831" w14:textId="29924D38" w:rsidR="006F29FA" w:rsidRPr="00486043" w:rsidRDefault="006F29FA" w:rsidP="005D4112">
      <w:pPr>
        <w:pStyle w:val="Ustp"/>
        <w:numPr>
          <w:ilvl w:val="2"/>
          <w:numId w:val="72"/>
        </w:numPr>
        <w:spacing w:after="0" w:line="360" w:lineRule="auto"/>
        <w:rPr>
          <w:rFonts w:ascii="Tahoma" w:hAnsi="Tahoma" w:cs="Tahoma"/>
        </w:rPr>
      </w:pPr>
      <w:r w:rsidRPr="00486043">
        <w:rPr>
          <w:rFonts w:ascii="Tahoma" w:hAnsi="Tahoma" w:cs="Tahoma"/>
        </w:rPr>
        <w:t>Załącznik nr 5 – Kserokopia aktualnej polisy OC wraz z dowodem opłacenia należnych składek,</w:t>
      </w:r>
    </w:p>
    <w:p w14:paraId="66F68B1B" w14:textId="73DA5F0E" w:rsidR="00A66C4B" w:rsidRPr="00486043" w:rsidRDefault="006F29FA" w:rsidP="005D4112">
      <w:pPr>
        <w:pStyle w:val="Ustp"/>
        <w:numPr>
          <w:ilvl w:val="2"/>
          <w:numId w:val="72"/>
        </w:numPr>
        <w:spacing w:after="0" w:line="360" w:lineRule="auto"/>
        <w:ind w:left="567" w:firstLine="0"/>
        <w:rPr>
          <w:rFonts w:ascii="Tahoma" w:hAnsi="Tahoma" w:cs="Tahoma"/>
        </w:rPr>
      </w:pPr>
      <w:r w:rsidRPr="00486043">
        <w:rPr>
          <w:rFonts w:ascii="Tahoma" w:hAnsi="Tahoma" w:cs="Tahoma"/>
        </w:rPr>
        <w:t>Załącznik nr 6 – Kosztorys szczegółowy.</w:t>
      </w:r>
    </w:p>
    <w:p w14:paraId="1B437609" w14:textId="77777777" w:rsidR="00A66C4B" w:rsidRPr="00486043" w:rsidRDefault="00A66C4B" w:rsidP="00486043">
      <w:pPr>
        <w:spacing w:line="360" w:lineRule="auto"/>
        <w:rPr>
          <w:rFonts w:ascii="Tahoma" w:hAnsi="Tahoma" w:cs="Tahoma"/>
        </w:rPr>
      </w:pPr>
    </w:p>
    <w:p w14:paraId="0613E7FA" w14:textId="77777777" w:rsidR="00A66C4B" w:rsidRPr="00486043" w:rsidRDefault="00A66C4B" w:rsidP="00486043">
      <w:pPr>
        <w:pStyle w:val="Nagwek2"/>
        <w:keepNext w:val="0"/>
        <w:widowControl w:val="0"/>
        <w:spacing w:before="0" w:after="0" w:line="360" w:lineRule="auto"/>
        <w:rPr>
          <w:rFonts w:ascii="Tahoma" w:hAnsi="Tahoma" w:cs="Tahoma"/>
          <w:i w:val="0"/>
          <w:sz w:val="24"/>
          <w:szCs w:val="24"/>
          <w:lang w:val="pl-PL"/>
        </w:rPr>
      </w:pPr>
      <w:r w:rsidRPr="00486043">
        <w:rPr>
          <w:rFonts w:ascii="Tahoma" w:hAnsi="Tahoma" w:cs="Tahoma"/>
          <w:sz w:val="24"/>
          <w:szCs w:val="24"/>
          <w:lang w:val="pl-PL"/>
        </w:rPr>
        <w:tab/>
        <w:t xml:space="preserve">             </w:t>
      </w:r>
      <w:r w:rsidRPr="00486043">
        <w:rPr>
          <w:rFonts w:ascii="Tahoma" w:hAnsi="Tahoma" w:cs="Tahoma"/>
          <w:i w:val="0"/>
          <w:sz w:val="24"/>
          <w:szCs w:val="24"/>
          <w:lang w:val="pl-PL"/>
        </w:rPr>
        <w:t>ZAMAWIAJĄCY:</w:t>
      </w:r>
      <w:r w:rsidRPr="00486043">
        <w:rPr>
          <w:rFonts w:ascii="Tahoma" w:hAnsi="Tahoma" w:cs="Tahoma"/>
          <w:i w:val="0"/>
          <w:sz w:val="24"/>
          <w:szCs w:val="24"/>
          <w:lang w:val="pl-PL"/>
        </w:rPr>
        <w:tab/>
      </w:r>
      <w:r w:rsidRPr="00486043">
        <w:rPr>
          <w:rFonts w:ascii="Tahoma" w:hAnsi="Tahoma" w:cs="Tahoma"/>
          <w:i w:val="0"/>
          <w:sz w:val="24"/>
          <w:szCs w:val="24"/>
          <w:lang w:val="pl-PL"/>
        </w:rPr>
        <w:tab/>
      </w:r>
      <w:r w:rsidRPr="00486043">
        <w:rPr>
          <w:rFonts w:ascii="Tahoma" w:hAnsi="Tahoma" w:cs="Tahoma"/>
          <w:i w:val="0"/>
          <w:sz w:val="24"/>
          <w:szCs w:val="24"/>
          <w:lang w:val="pl-PL"/>
        </w:rPr>
        <w:tab/>
      </w:r>
      <w:r w:rsidRPr="00486043">
        <w:rPr>
          <w:rFonts w:ascii="Tahoma" w:hAnsi="Tahoma" w:cs="Tahoma"/>
          <w:i w:val="0"/>
          <w:sz w:val="24"/>
          <w:szCs w:val="24"/>
          <w:lang w:val="pl-PL"/>
        </w:rPr>
        <w:tab/>
      </w:r>
      <w:r w:rsidRPr="00486043">
        <w:rPr>
          <w:rFonts w:ascii="Tahoma" w:hAnsi="Tahoma" w:cs="Tahoma"/>
          <w:i w:val="0"/>
          <w:sz w:val="24"/>
          <w:szCs w:val="24"/>
          <w:lang w:val="pl-PL"/>
        </w:rPr>
        <w:tab/>
        <w:t xml:space="preserve"> WYKONAWCA:</w:t>
      </w:r>
    </w:p>
    <w:p w14:paraId="44B717D8" w14:textId="77777777" w:rsidR="00A66C4B" w:rsidRPr="00486043" w:rsidRDefault="00A66C4B" w:rsidP="00486043">
      <w:pPr>
        <w:spacing w:line="360" w:lineRule="auto"/>
        <w:rPr>
          <w:rFonts w:ascii="Tahoma" w:hAnsi="Tahoma" w:cs="Tahoma"/>
          <w:lang w:eastAsia="x-none"/>
        </w:rPr>
      </w:pPr>
    </w:p>
    <w:p w14:paraId="58916173" w14:textId="77777777" w:rsidR="001430FA" w:rsidRPr="00486043" w:rsidRDefault="001430FA" w:rsidP="00486043">
      <w:pPr>
        <w:spacing w:line="360" w:lineRule="auto"/>
        <w:rPr>
          <w:rFonts w:ascii="Tahoma" w:hAnsi="Tahoma" w:cs="Tahoma"/>
        </w:rPr>
      </w:pPr>
    </w:p>
    <w:sectPr w:rsidR="001430FA" w:rsidRPr="00486043" w:rsidSect="00A1348D">
      <w:headerReference w:type="default" r:id="rId12"/>
      <w:footerReference w:type="default" r:id="rId13"/>
      <w:pgSz w:w="11906" w:h="16838"/>
      <w:pgMar w:top="1533"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7C4F" w14:textId="77777777" w:rsidR="00842DC1" w:rsidRDefault="00842DC1" w:rsidP="00A66C4B">
      <w:r>
        <w:separator/>
      </w:r>
    </w:p>
  </w:endnote>
  <w:endnote w:type="continuationSeparator" w:id="0">
    <w:p w14:paraId="29C73DC8" w14:textId="77777777" w:rsidR="00842DC1" w:rsidRDefault="00842DC1" w:rsidP="00A6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7D86" w14:textId="77777777" w:rsidR="006410C8" w:rsidRDefault="00B32FC0">
    <w:pPr>
      <w:pStyle w:val="Stopka"/>
      <w:jc w:val="right"/>
    </w:pPr>
    <w:r>
      <w:fldChar w:fldCharType="begin"/>
    </w:r>
    <w:r>
      <w:instrText>PAGE   \* MERGEFORMAT</w:instrText>
    </w:r>
    <w:r>
      <w:fldChar w:fldCharType="separate"/>
    </w:r>
    <w:r w:rsidRPr="006111D5">
      <w:rPr>
        <w:noProof/>
        <w:lang w:val="pl-PL"/>
      </w:rPr>
      <w:t>2</w:t>
    </w:r>
    <w:r>
      <w:fldChar w:fldCharType="end"/>
    </w:r>
  </w:p>
  <w:p w14:paraId="159571F9" w14:textId="77777777" w:rsidR="006410C8" w:rsidRDefault="00641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6328" w14:textId="77777777" w:rsidR="00842DC1" w:rsidRDefault="00842DC1" w:rsidP="00A66C4B">
      <w:r>
        <w:separator/>
      </w:r>
    </w:p>
  </w:footnote>
  <w:footnote w:type="continuationSeparator" w:id="0">
    <w:p w14:paraId="172D56DB" w14:textId="77777777" w:rsidR="00842DC1" w:rsidRDefault="00842DC1" w:rsidP="00A66C4B">
      <w:r>
        <w:continuationSeparator/>
      </w:r>
    </w:p>
  </w:footnote>
  <w:footnote w:id="1">
    <w:p w14:paraId="795B71D3" w14:textId="77777777" w:rsidR="00A66C4B" w:rsidRPr="00F800E5" w:rsidRDefault="00A66C4B" w:rsidP="00A66C4B">
      <w:pPr>
        <w:pStyle w:val="Tekstprzypisudolnego"/>
        <w:rPr>
          <w:rFonts w:ascii="Arial" w:hAnsi="Arial" w:cs="Arial"/>
        </w:rPr>
      </w:pPr>
      <w:r w:rsidRPr="00F800E5">
        <w:rPr>
          <w:rStyle w:val="Odwoanieprzypisudolnego"/>
          <w:rFonts w:ascii="Arial" w:hAnsi="Arial" w:cs="Arial"/>
          <w:sz w:val="18"/>
          <w:szCs w:val="18"/>
        </w:rPr>
        <w:footnoteRef/>
      </w:r>
      <w:r w:rsidRPr="00F800E5">
        <w:rPr>
          <w:rFonts w:ascii="Arial" w:hAnsi="Arial" w:cs="Arial"/>
          <w:sz w:val="18"/>
          <w:szCs w:val="18"/>
        </w:rPr>
        <w:t xml:space="preserve"> Jeżeli przy zawarciu umowy działa pełnomocnik spółki.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5432" w14:textId="04974B60" w:rsidR="00C30068" w:rsidRPr="004D342F" w:rsidRDefault="004D342F" w:rsidP="006410C8">
    <w:pPr>
      <w:pStyle w:val="Nagwek"/>
      <w:jc w:val="right"/>
      <w:rPr>
        <w:rFonts w:ascii="Tahoma" w:hAnsi="Tahoma" w:cs="Tahoma"/>
        <w:sz w:val="24"/>
        <w:szCs w:val="24"/>
        <w:lang w:val="pl-PL"/>
      </w:rPr>
    </w:pPr>
    <w:r w:rsidRPr="005D4112">
      <w:rPr>
        <w:rFonts w:ascii="Tahoma" w:hAnsi="Tahoma" w:cs="Tahoma"/>
        <w:sz w:val="24"/>
        <w:szCs w:val="24"/>
        <w:lang w:val="pl-PL"/>
      </w:rPr>
      <w:t>ROŚ.</w:t>
    </w:r>
    <w:r w:rsidRPr="00DB2388">
      <w:rPr>
        <w:rFonts w:ascii="Tahoma" w:hAnsi="Tahoma" w:cs="Tahoma"/>
        <w:sz w:val="24"/>
        <w:szCs w:val="24"/>
        <w:lang w:val="pl-PL"/>
      </w:rPr>
      <w:t>271.</w:t>
    </w:r>
    <w:r w:rsidR="00570B99">
      <w:rPr>
        <w:rFonts w:ascii="Tahoma" w:hAnsi="Tahoma" w:cs="Tahoma"/>
        <w:sz w:val="24"/>
        <w:szCs w:val="24"/>
        <w:lang w:val="pl-PL"/>
      </w:rPr>
      <w:t>29</w:t>
    </w:r>
    <w:r w:rsidR="00C96AEA">
      <w:rPr>
        <w:rFonts w:ascii="Tahoma" w:hAnsi="Tahoma" w:cs="Tahoma"/>
        <w:sz w:val="24"/>
        <w:szCs w:val="24"/>
        <w:lang w:val="pl-PL"/>
      </w:rPr>
      <w:t>.2026</w:t>
    </w:r>
  </w:p>
  <w:p w14:paraId="180E34E8" w14:textId="55E46B03" w:rsidR="00C30068" w:rsidRPr="00C30068" w:rsidRDefault="00C30068" w:rsidP="00C30068">
    <w:pPr>
      <w:pStyle w:val="Nagwek"/>
      <w:jc w:val="center"/>
      <w:rPr>
        <w:rFonts w:ascii="Tahoma" w:hAnsi="Tahoma" w:cs="Tahoma"/>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4677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74242"/>
    <w:multiLevelType w:val="hybridMultilevel"/>
    <w:tmpl w:val="D4A8E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E2B5A"/>
    <w:multiLevelType w:val="multilevel"/>
    <w:tmpl w:val="F9584218"/>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ind w:left="1080" w:hanging="360"/>
      </w:pPr>
      <w:rPr>
        <w:b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17633F6"/>
    <w:multiLevelType w:val="multilevel"/>
    <w:tmpl w:val="011CF1D8"/>
    <w:styleLink w:val="Zaimportowanystyl22"/>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4351F8"/>
    <w:multiLevelType w:val="hybridMultilevel"/>
    <w:tmpl w:val="13CA8EC0"/>
    <w:lvl w:ilvl="0" w:tplc="C04E1F86">
      <w:start w:val="1"/>
      <w:numFmt w:val="decimal"/>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C6094A"/>
    <w:multiLevelType w:val="hybridMultilevel"/>
    <w:tmpl w:val="7BE0C068"/>
    <w:name w:val="WW8Num412"/>
    <w:lvl w:ilvl="0" w:tplc="04150017">
      <w:start w:val="1"/>
      <w:numFmt w:val="lowerLetter"/>
      <w:lvlText w:val="%1)"/>
      <w:lvlJc w:val="left"/>
      <w:pPr>
        <w:tabs>
          <w:tab w:val="num" w:pos="1440"/>
        </w:tabs>
        <w:ind w:left="1440" w:hanging="360"/>
      </w:pPr>
    </w:lvl>
    <w:lvl w:ilvl="1" w:tplc="FC6070D0">
      <w:start w:val="1"/>
      <w:numFmt w:val="lowerLetter"/>
      <w:lvlText w:val="%2)"/>
      <w:lvlJc w:val="left"/>
      <w:pPr>
        <w:tabs>
          <w:tab w:val="num" w:pos="2160"/>
        </w:tabs>
        <w:ind w:left="2160" w:hanging="360"/>
      </w:pPr>
      <w:rPr>
        <w:strike w:val="0"/>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074063EC"/>
    <w:multiLevelType w:val="multilevel"/>
    <w:tmpl w:val="16B4536E"/>
    <w:name w:val="Nasza2"/>
    <w:lvl w:ilvl="0">
      <w:start w:val="1"/>
      <w:numFmt w:val="upperRoman"/>
      <w:suff w:val="nothing"/>
      <w:lvlText w:val="%1."/>
      <w:lvlJc w:val="left"/>
      <w:pPr>
        <w:ind w:left="227" w:hanging="227"/>
      </w:pPr>
      <w:rPr>
        <w:rFonts w:ascii="Arial" w:hAnsi="Arial" w:hint="default"/>
      </w:rPr>
    </w:lvl>
    <w:lvl w:ilvl="1">
      <w:start w:val="1"/>
      <w:numFmt w:val="ordinal"/>
      <w:lvlText w:val="%2"/>
      <w:lvlJc w:val="left"/>
      <w:pPr>
        <w:ind w:left="454" w:hanging="227"/>
      </w:pPr>
      <w:rPr>
        <w:rFonts w:hint="default"/>
        <w:b w:val="0"/>
        <w:bCs w:val="0"/>
      </w:rPr>
    </w:lvl>
    <w:lvl w:ilvl="2">
      <w:start w:val="1"/>
      <w:numFmt w:val="decimal"/>
      <w:suff w:val="space"/>
      <w:lvlText w:val="%3)"/>
      <w:lvlJc w:val="left"/>
      <w:pPr>
        <w:ind w:left="680" w:hanging="226"/>
      </w:pPr>
      <w:rPr>
        <w:rFonts w:hint="default"/>
        <w:b w:val="0"/>
        <w:bCs w:val="0"/>
      </w:rPr>
    </w:lvl>
    <w:lvl w:ilvl="3">
      <w:start w:val="1"/>
      <w:numFmt w:val="bullet"/>
      <w:lvlText w:val=""/>
      <w:lvlJc w:val="left"/>
      <w:pPr>
        <w:ind w:left="1040" w:hanging="360"/>
      </w:pPr>
      <w:rPr>
        <w:rFonts w:ascii="Wingdings" w:hAnsi="Wingdings" w:hint="default"/>
      </w:rPr>
    </w:lvl>
    <w:lvl w:ilvl="4">
      <w:start w:val="1"/>
      <w:numFmt w:val="none"/>
      <w:suff w:val="space"/>
      <w:lvlText w:val="-"/>
      <w:lvlJc w:val="left"/>
      <w:pPr>
        <w:ind w:left="1247" w:hanging="113"/>
      </w:pPr>
      <w:rPr>
        <w:rFonts w:hint="default"/>
        <w:b w:val="0"/>
        <w:bCs w:val="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9077D94"/>
    <w:multiLevelType w:val="hybridMultilevel"/>
    <w:tmpl w:val="E5186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43535F"/>
    <w:multiLevelType w:val="hybridMultilevel"/>
    <w:tmpl w:val="6F6629D0"/>
    <w:lvl w:ilvl="0" w:tplc="80EA1EF8">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0910A2"/>
    <w:multiLevelType w:val="hybridMultilevel"/>
    <w:tmpl w:val="86B08DA0"/>
    <w:styleLink w:val="Zaimportowanystyl21"/>
    <w:lvl w:ilvl="0" w:tplc="B6F6A1CC">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833DC">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EA6A92">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BA6292">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8CC2E">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84CE02">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673D2">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C43404">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9A2762">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C652EC2"/>
    <w:multiLevelType w:val="hybridMultilevel"/>
    <w:tmpl w:val="F74CD508"/>
    <w:styleLink w:val="Zaimportowanystyl8"/>
    <w:lvl w:ilvl="0" w:tplc="300CA012">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CF4EC">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BE7834">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6AD448">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F270F2">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96E09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7E826A">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C9300">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F02E6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C746183"/>
    <w:multiLevelType w:val="hybridMultilevel"/>
    <w:tmpl w:val="4E047D4C"/>
    <w:lvl w:ilvl="0" w:tplc="FFFFFFFF">
      <w:start w:val="1"/>
      <w:numFmt w:val="decimal"/>
      <w:pStyle w:val="Blockquote"/>
      <w:lvlText w:val="%1."/>
      <w:lvlJc w:val="left"/>
      <w:pPr>
        <w:tabs>
          <w:tab w:val="num" w:pos="3210"/>
        </w:tabs>
        <w:ind w:left="3210" w:hanging="360"/>
      </w:pPr>
      <w:rPr>
        <w:rFonts w:hint="default"/>
      </w:rPr>
    </w:lvl>
    <w:lvl w:ilvl="1" w:tplc="5CA6C0A2">
      <w:start w:val="16"/>
      <w:numFmt w:val="upperRoman"/>
      <w:lvlText w:val="%2."/>
      <w:lvlJc w:val="left"/>
      <w:pPr>
        <w:tabs>
          <w:tab w:val="num" w:pos="720"/>
        </w:tabs>
        <w:ind w:left="720" w:hanging="720"/>
      </w:pPr>
      <w:rPr>
        <w:rFonts w:hint="default"/>
      </w:rPr>
    </w:lvl>
    <w:lvl w:ilvl="2" w:tplc="DE947DC2">
      <w:start w:val="1"/>
      <w:numFmt w:val="decimal"/>
      <w:lvlText w:val="%3."/>
      <w:lvlJc w:val="left"/>
      <w:pPr>
        <w:tabs>
          <w:tab w:val="num" w:pos="2340"/>
        </w:tabs>
        <w:ind w:left="2340" w:hanging="360"/>
      </w:pPr>
      <w:rPr>
        <w:rFonts w:hint="default"/>
        <w:b w:val="0"/>
      </w:rPr>
    </w:lvl>
    <w:lvl w:ilvl="3" w:tplc="B4D254C4">
      <w:start w:val="1"/>
      <w:numFmt w:val="decimal"/>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D622C30"/>
    <w:multiLevelType w:val="multilevel"/>
    <w:tmpl w:val="9B94E74E"/>
    <w:lvl w:ilvl="0">
      <w:start w:val="1"/>
      <w:numFmt w:val="bullet"/>
      <w:lvlText w:val=""/>
      <w:lvlJc w:val="left"/>
      <w:pPr>
        <w:tabs>
          <w:tab w:val="num" w:pos="720"/>
        </w:tabs>
        <w:ind w:left="720" w:hanging="720"/>
      </w:pPr>
      <w:rPr>
        <w:rFonts w:ascii="Wingdings" w:hAnsi="Wingdings" w:hint="default"/>
        <w:b w:val="0"/>
        <w:bCs w:val="0"/>
        <w:sz w:val="22"/>
        <w:szCs w:val="22"/>
      </w:rPr>
    </w:lvl>
    <w:lvl w:ilvl="1">
      <w:start w:val="1"/>
      <w:numFmt w:val="lowerLetter"/>
      <w:lvlText w:val="%2."/>
      <w:lvlJc w:val="left"/>
      <w:pPr>
        <w:ind w:left="1080" w:hanging="360"/>
      </w:pPr>
      <w:rPr>
        <w:b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DB80D02"/>
    <w:multiLevelType w:val="multilevel"/>
    <w:tmpl w:val="5FCC8F78"/>
    <w:lvl w:ilvl="0">
      <w:start w:val="1"/>
      <w:numFmt w:val="lowerLetter"/>
      <w:lvlText w:val="%1."/>
      <w:lvlJc w:val="left"/>
      <w:pPr>
        <w:tabs>
          <w:tab w:val="num" w:pos="720"/>
        </w:tabs>
        <w:ind w:left="720" w:hanging="720"/>
      </w:pPr>
      <w:rPr>
        <w:b w:val="0"/>
        <w:bCs w:val="0"/>
        <w:sz w:val="22"/>
        <w:szCs w:val="22"/>
      </w:rPr>
    </w:lvl>
    <w:lvl w:ilvl="1">
      <w:start w:val="1"/>
      <w:numFmt w:val="lowerLetter"/>
      <w:lvlText w:val="%2."/>
      <w:lvlJc w:val="left"/>
      <w:pPr>
        <w:ind w:left="1080" w:hanging="36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E5E697D"/>
    <w:multiLevelType w:val="multilevel"/>
    <w:tmpl w:val="C7768CB0"/>
    <w:styleLink w:val="Zaimportowanystyl6"/>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2D35581"/>
    <w:multiLevelType w:val="hybridMultilevel"/>
    <w:tmpl w:val="398C41F0"/>
    <w:lvl w:ilvl="0" w:tplc="03B4675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4D69C1"/>
    <w:multiLevelType w:val="hybridMultilevel"/>
    <w:tmpl w:val="22A2EF82"/>
    <w:numStyleLink w:val="Zaimportowanystyl13"/>
  </w:abstractNum>
  <w:abstractNum w:abstractNumId="17" w15:restartNumberingAfterBreak="0">
    <w:nsid w:val="15F05DB3"/>
    <w:multiLevelType w:val="hybridMultilevel"/>
    <w:tmpl w:val="E1C293DE"/>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15:restartNumberingAfterBreak="0">
    <w:nsid w:val="16765B81"/>
    <w:multiLevelType w:val="multilevel"/>
    <w:tmpl w:val="241EF844"/>
    <w:lvl w:ilvl="0">
      <w:start w:val="1"/>
      <w:numFmt w:val="lowerLetter"/>
      <w:lvlText w:val="%1)"/>
      <w:lvlJc w:val="left"/>
      <w:pPr>
        <w:tabs>
          <w:tab w:val="num" w:pos="720"/>
        </w:tabs>
        <w:ind w:left="720" w:hanging="720"/>
      </w:pPr>
      <w:rPr>
        <w:b w:val="0"/>
        <w:bCs w:val="0"/>
        <w:sz w:val="20"/>
        <w:szCs w:val="20"/>
      </w:rPr>
    </w:lvl>
    <w:lvl w:ilvl="1">
      <w:start w:val="1"/>
      <w:numFmt w:val="lowerLetter"/>
      <w:lvlText w:val="%2."/>
      <w:lvlJc w:val="left"/>
      <w:pPr>
        <w:ind w:left="1080" w:hanging="360"/>
      </w:pPr>
      <w:rPr>
        <w:b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69766DE"/>
    <w:multiLevelType w:val="hybridMultilevel"/>
    <w:tmpl w:val="6470A52C"/>
    <w:lvl w:ilvl="0" w:tplc="A0766B7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15:restartNumberingAfterBreak="0">
    <w:nsid w:val="18384178"/>
    <w:multiLevelType w:val="multilevel"/>
    <w:tmpl w:val="671E675E"/>
    <w:lvl w:ilvl="0">
      <w:start w:val="1"/>
      <w:numFmt w:val="lowerLetter"/>
      <w:lvlText w:val="%1."/>
      <w:lvlJc w:val="left"/>
      <w:pPr>
        <w:tabs>
          <w:tab w:val="num" w:pos="720"/>
        </w:tabs>
        <w:ind w:left="720" w:hanging="720"/>
      </w:pPr>
      <w:rPr>
        <w:b w:val="0"/>
        <w:bCs w:val="0"/>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87B52E7"/>
    <w:multiLevelType w:val="hybridMultilevel"/>
    <w:tmpl w:val="77405A00"/>
    <w:styleLink w:val="Zaimportowanystyl15"/>
    <w:lvl w:ilvl="0" w:tplc="4CFCB96C">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FA0CC6">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421CA4">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2AB986">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BCCD30">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56426A">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A83324">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AEBD8C">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CC9454">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91D33B4"/>
    <w:multiLevelType w:val="multilevel"/>
    <w:tmpl w:val="4BB4B960"/>
    <w:styleLink w:val="Zaimportowanystyl12"/>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EB06A85"/>
    <w:multiLevelType w:val="multilevel"/>
    <w:tmpl w:val="D506F6E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2."/>
      <w:lvlJc w:val="left"/>
      <w:pPr>
        <w:tabs>
          <w:tab w:val="num" w:pos="709"/>
        </w:tabs>
        <w:ind w:left="709" w:hanging="709"/>
      </w:pPr>
      <w:rPr>
        <w:rFonts w:ascii="Tahoma" w:eastAsia="Calibri" w:hAnsi="Tahoma" w:cs="Tahoma"/>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4" w15:restartNumberingAfterBreak="0">
    <w:nsid w:val="1F426A27"/>
    <w:multiLevelType w:val="hybridMultilevel"/>
    <w:tmpl w:val="1DDCC550"/>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FE84B1C"/>
    <w:multiLevelType w:val="hybridMultilevel"/>
    <w:tmpl w:val="716231C4"/>
    <w:styleLink w:val="Zaimportowanystyl3"/>
    <w:lvl w:ilvl="0" w:tplc="85DCDB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8201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1E3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0AEB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AAFD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E1A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06F0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DE90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2E6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3105476"/>
    <w:multiLevelType w:val="hybridMultilevel"/>
    <w:tmpl w:val="FB847C58"/>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CD229B"/>
    <w:multiLevelType w:val="hybridMultilevel"/>
    <w:tmpl w:val="7C647F1C"/>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625155B"/>
    <w:multiLevelType w:val="hybridMultilevel"/>
    <w:tmpl w:val="D9B21386"/>
    <w:lvl w:ilvl="0" w:tplc="04150019">
      <w:start w:val="1"/>
      <w:numFmt w:val="lowerLetter"/>
      <w:lvlText w:val="%1."/>
      <w:lvlJc w:val="left"/>
      <w:rPr>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8BB2A">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2CD6CA">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60E1E8">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502FE6">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F8735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62188">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C64D7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646BD0">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88A6112"/>
    <w:multiLevelType w:val="hybridMultilevel"/>
    <w:tmpl w:val="8E48FACA"/>
    <w:styleLink w:val="Zaimportowanystyl45"/>
    <w:lvl w:ilvl="0" w:tplc="CAEE93BC">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9ACDB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40C28A">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EBFE8">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D406E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FCE65C">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1E31AE">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66F314">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0CB29E">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B6C7838"/>
    <w:multiLevelType w:val="multilevel"/>
    <w:tmpl w:val="442A57F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1" w15:restartNumberingAfterBreak="0">
    <w:nsid w:val="2C894991"/>
    <w:multiLevelType w:val="singleLevel"/>
    <w:tmpl w:val="04150019"/>
    <w:lvl w:ilvl="0">
      <w:start w:val="1"/>
      <w:numFmt w:val="lowerLetter"/>
      <w:lvlText w:val="%1."/>
      <w:lvlJc w:val="left"/>
      <w:pPr>
        <w:ind w:left="1724" w:hanging="360"/>
      </w:pPr>
      <w:rPr>
        <w:b w:val="0"/>
      </w:rPr>
    </w:lvl>
  </w:abstractNum>
  <w:abstractNum w:abstractNumId="32" w15:restartNumberingAfterBreak="0">
    <w:nsid w:val="2EB74FC1"/>
    <w:multiLevelType w:val="hybridMultilevel"/>
    <w:tmpl w:val="77405A00"/>
    <w:numStyleLink w:val="Zaimportowanystyl15"/>
  </w:abstractNum>
  <w:abstractNum w:abstractNumId="33" w15:restartNumberingAfterBreak="0">
    <w:nsid w:val="2ED96667"/>
    <w:multiLevelType w:val="hybridMultilevel"/>
    <w:tmpl w:val="FB847C58"/>
    <w:lvl w:ilvl="0" w:tplc="3A9E43EA">
      <w:start w:val="1"/>
      <w:numFmt w:val="decimal"/>
      <w:lvlText w:val="%1."/>
      <w:lvlJc w:val="left"/>
      <w:pPr>
        <w:ind w:left="720" w:hanging="360"/>
      </w:pPr>
      <w:rPr>
        <w:rFonts w:hint="default"/>
        <w:color w:val="auto"/>
      </w:rPr>
    </w:lvl>
    <w:lvl w:ilvl="1" w:tplc="AD10BF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800D8F"/>
    <w:multiLevelType w:val="multilevel"/>
    <w:tmpl w:val="646CF3B8"/>
    <w:lvl w:ilvl="0">
      <w:start w:val="1"/>
      <w:numFmt w:val="lowerLetter"/>
      <w:lvlText w:val="%1)"/>
      <w:lvlJc w:val="left"/>
      <w:pPr>
        <w:tabs>
          <w:tab w:val="num" w:pos="720"/>
        </w:tabs>
        <w:ind w:left="720" w:hanging="720"/>
      </w:pPr>
      <w:rPr>
        <w:b w:val="0"/>
        <w:bCs w:val="0"/>
        <w:sz w:val="20"/>
        <w:szCs w:val="20"/>
      </w:rPr>
    </w:lvl>
    <w:lvl w:ilvl="1">
      <w:start w:val="1"/>
      <w:numFmt w:val="lowerLetter"/>
      <w:lvlText w:val="%2)"/>
      <w:lvlJc w:val="left"/>
      <w:pPr>
        <w:ind w:left="720" w:hanging="360"/>
      </w:p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0903A75"/>
    <w:multiLevelType w:val="hybridMultilevel"/>
    <w:tmpl w:val="A1CA4658"/>
    <w:styleLink w:val="Zaimportowanystyl17"/>
    <w:lvl w:ilvl="0" w:tplc="A1CA4658">
      <w:start w:val="1"/>
      <w:numFmt w:val="lowerLetter"/>
      <w:lvlText w:val="%1."/>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6A5BAA">
      <w:start w:val="1"/>
      <w:numFmt w:val="lowerLetter"/>
      <w:lvlText w:val="%2."/>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2C3EE0">
      <w:start w:val="1"/>
      <w:numFmt w:val="lowerRoman"/>
      <w:lvlText w:val="%3."/>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F82206">
      <w:start w:val="1"/>
      <w:numFmt w:val="decimal"/>
      <w:lvlText w:val="%4."/>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C04F66">
      <w:start w:val="1"/>
      <w:numFmt w:val="lowerLetter"/>
      <w:lvlText w:val="%5."/>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BE4E36">
      <w:start w:val="1"/>
      <w:numFmt w:val="lowerRoman"/>
      <w:lvlText w:val="%6."/>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0E9058">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52F838">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426BD0">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7015F21"/>
    <w:multiLevelType w:val="hybridMultilevel"/>
    <w:tmpl w:val="6DD4BFB8"/>
    <w:styleLink w:val="Zaimportowanystyl9"/>
    <w:lvl w:ilvl="0" w:tplc="8DE04D92">
      <w:start w:val="1"/>
      <w:numFmt w:val="lowerLetter"/>
      <w:lvlText w:val="%1."/>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2E0B4">
      <w:start w:val="1"/>
      <w:numFmt w:val="lowerLetter"/>
      <w:lvlText w:val="%2."/>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47E">
      <w:start w:val="1"/>
      <w:numFmt w:val="lowerRoman"/>
      <w:lvlText w:val="%3."/>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A5778">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69A62">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E83ED0">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382FFE">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42C78A">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E6668E">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C42C9A"/>
    <w:multiLevelType w:val="hybridMultilevel"/>
    <w:tmpl w:val="A1CA4658"/>
    <w:numStyleLink w:val="Zaimportowanystyl17"/>
  </w:abstractNum>
  <w:abstractNum w:abstractNumId="38" w15:restartNumberingAfterBreak="0">
    <w:nsid w:val="3C8E5EC7"/>
    <w:multiLevelType w:val="multilevel"/>
    <w:tmpl w:val="F8C43EDC"/>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9" w15:restartNumberingAfterBreak="0">
    <w:nsid w:val="3E07625A"/>
    <w:multiLevelType w:val="multilevel"/>
    <w:tmpl w:val="98707C24"/>
    <w:styleLink w:val="Zaimportowanystyl23"/>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10E6BB4"/>
    <w:multiLevelType w:val="multilevel"/>
    <w:tmpl w:val="7FBCB4CE"/>
    <w:lvl w:ilvl="0">
      <w:start w:val="1"/>
      <w:numFmt w:val="lowerLetter"/>
      <w:lvlText w:val="%1."/>
      <w:lvlJc w:val="left"/>
      <w:pPr>
        <w:tabs>
          <w:tab w:val="num" w:pos="720"/>
        </w:tabs>
        <w:ind w:left="720" w:hanging="720"/>
      </w:pPr>
      <w:rPr>
        <w:b w:val="0"/>
        <w:bCs w:val="0"/>
        <w:sz w:val="20"/>
        <w:szCs w:val="20"/>
      </w:rPr>
    </w:lvl>
    <w:lvl w:ilvl="1">
      <w:start w:val="1"/>
      <w:numFmt w:val="lowerLetter"/>
      <w:lvlText w:val="%2."/>
      <w:lvlJc w:val="left"/>
      <w:pPr>
        <w:ind w:left="1080" w:hanging="360"/>
      </w:pPr>
      <w:rPr>
        <w:b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2C366CA"/>
    <w:multiLevelType w:val="multilevel"/>
    <w:tmpl w:val="7B6C4BAE"/>
    <w:lvl w:ilvl="0">
      <w:start w:val="3"/>
      <w:numFmt w:val="decimal"/>
      <w:lvlText w:val="%1."/>
      <w:lvlJc w:val="left"/>
      <w:pPr>
        <w:tabs>
          <w:tab w:val="num" w:pos="720"/>
        </w:tabs>
        <w:ind w:left="720" w:hanging="720"/>
      </w:pPr>
      <w:rPr>
        <w:rFonts w:hint="default"/>
        <w:b w:val="0"/>
        <w:bCs w:val="0"/>
        <w:sz w:val="22"/>
        <w:szCs w:val="22"/>
      </w:rPr>
    </w:lvl>
    <w:lvl w:ilvl="1">
      <w:start w:val="1"/>
      <w:numFmt w:val="lowerLetter"/>
      <w:lvlText w:val="%2."/>
      <w:lvlJc w:val="left"/>
      <w:pPr>
        <w:ind w:left="1080" w:hanging="360"/>
      </w:pPr>
      <w:rPr>
        <w:rFonts w:hint="default"/>
        <w:b w:val="0"/>
      </w:rPr>
    </w:lvl>
    <w:lvl w:ilvl="2">
      <w:start w:val="1"/>
      <w:numFmt w:val="lowerLetter"/>
      <w:lvlText w:val="%3."/>
      <w:lvlJc w:val="left"/>
      <w:pPr>
        <w:ind w:left="720" w:hanging="360"/>
      </w:pPr>
      <w:rPr>
        <w:rFonts w:hint="default"/>
        <w:b w:val="0"/>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ind w:left="720" w:hanging="360"/>
      </w:pPr>
      <w:rPr>
        <w:rFonts w:hint="default"/>
        <w:b w:val="0"/>
      </w:rPr>
    </w:lvl>
    <w:lvl w:ilvl="5">
      <w:start w:val="1"/>
      <w:numFmt w:val="decimal"/>
      <w:lvlText w:val="%6."/>
      <w:lvlJc w:val="left"/>
      <w:pPr>
        <w:tabs>
          <w:tab w:val="num" w:pos="4320"/>
        </w:tabs>
        <w:ind w:left="4320" w:hanging="720"/>
      </w:pPr>
      <w:rPr>
        <w:rFonts w:hint="default"/>
      </w:rPr>
    </w:lvl>
    <w:lvl w:ilvl="6">
      <w:start w:val="3"/>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15:restartNumberingAfterBreak="0">
    <w:nsid w:val="461E231B"/>
    <w:multiLevelType w:val="hybridMultilevel"/>
    <w:tmpl w:val="EAF66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9C6B4A"/>
    <w:multiLevelType w:val="hybridMultilevel"/>
    <w:tmpl w:val="98740256"/>
    <w:styleLink w:val="Zaimportowanystyl29"/>
    <w:lvl w:ilvl="0" w:tplc="1E60994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E730C">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7C300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262912">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C27AEC">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E442D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06778E">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467356">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EC2E4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7CF0A6E"/>
    <w:multiLevelType w:val="hybridMultilevel"/>
    <w:tmpl w:val="FB847C58"/>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3B12C5"/>
    <w:multiLevelType w:val="multilevel"/>
    <w:tmpl w:val="463A747E"/>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ind w:left="1080" w:hanging="360"/>
      </w:pPr>
      <w:rPr>
        <w:b w:val="0"/>
      </w:rPr>
    </w:lvl>
    <w:lvl w:ilvl="2">
      <w:start w:val="1"/>
      <w:numFmt w:val="decimal"/>
      <w:lvlText w:val="%3."/>
      <w:lvlJc w:val="left"/>
      <w:pPr>
        <w:ind w:left="360" w:hanging="360"/>
      </w:p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49A217AC"/>
    <w:multiLevelType w:val="singleLevel"/>
    <w:tmpl w:val="0415000F"/>
    <w:lvl w:ilvl="0">
      <w:start w:val="1"/>
      <w:numFmt w:val="decimal"/>
      <w:lvlText w:val="%1."/>
      <w:lvlJc w:val="left"/>
      <w:pPr>
        <w:ind w:left="720" w:hanging="360"/>
      </w:pPr>
    </w:lvl>
  </w:abstractNum>
  <w:abstractNum w:abstractNumId="47" w15:restartNumberingAfterBreak="0">
    <w:nsid w:val="4AAB375C"/>
    <w:multiLevelType w:val="multilevel"/>
    <w:tmpl w:val="98707C24"/>
    <w:numStyleLink w:val="Zaimportowanystyl23"/>
  </w:abstractNum>
  <w:abstractNum w:abstractNumId="48" w15:restartNumberingAfterBreak="0">
    <w:nsid w:val="4B5D7A23"/>
    <w:multiLevelType w:val="hybridMultilevel"/>
    <w:tmpl w:val="BF247A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AD6249"/>
    <w:multiLevelType w:val="hybridMultilevel"/>
    <w:tmpl w:val="382C54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EA67E7"/>
    <w:multiLevelType w:val="multilevel"/>
    <w:tmpl w:val="ACF248DE"/>
    <w:lvl w:ilvl="0">
      <w:start w:val="1"/>
      <w:numFmt w:val="lowerLetter"/>
      <w:lvlText w:val="%1)"/>
      <w:lvlJc w:val="left"/>
      <w:pPr>
        <w:tabs>
          <w:tab w:val="num" w:pos="720"/>
        </w:tabs>
        <w:ind w:left="720" w:hanging="720"/>
      </w:pPr>
      <w:rPr>
        <w:b w:val="0"/>
        <w:bCs w:val="0"/>
        <w:sz w:val="20"/>
        <w:szCs w:val="20"/>
      </w:rPr>
    </w:lvl>
    <w:lvl w:ilvl="1">
      <w:start w:val="1"/>
      <w:numFmt w:val="decimal"/>
      <w:lvlText w:val="%2."/>
      <w:lvlJc w:val="left"/>
      <w:pPr>
        <w:ind w:left="1080" w:hanging="360"/>
      </w:pPr>
      <w:rPr>
        <w:b w:val="0"/>
        <w:bCs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4E9021A5"/>
    <w:multiLevelType w:val="multilevel"/>
    <w:tmpl w:val="F00C980A"/>
    <w:lvl w:ilvl="0">
      <w:start w:val="1"/>
      <w:numFmt w:val="lowerLetter"/>
      <w:lvlText w:val="%1."/>
      <w:lvlJc w:val="left"/>
      <w:pPr>
        <w:tabs>
          <w:tab w:val="num" w:pos="720"/>
        </w:tabs>
        <w:ind w:left="720" w:hanging="720"/>
      </w:pPr>
      <w:rPr>
        <w:b w:val="0"/>
        <w:bCs w:val="0"/>
        <w:sz w:val="22"/>
        <w:szCs w:val="22"/>
      </w:rPr>
    </w:lvl>
    <w:lvl w:ilvl="1">
      <w:start w:val="1"/>
      <w:numFmt w:val="lowerLetter"/>
      <w:lvlText w:val="%2."/>
      <w:lvlJc w:val="left"/>
      <w:pPr>
        <w:ind w:left="1080" w:hanging="360"/>
      </w:pPr>
      <w:rPr>
        <w:b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1C2558A"/>
    <w:multiLevelType w:val="multilevel"/>
    <w:tmpl w:val="3B22D292"/>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ind w:left="1080" w:hanging="36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2124646"/>
    <w:multiLevelType w:val="multilevel"/>
    <w:tmpl w:val="CCEAC484"/>
    <w:styleLink w:val="Zaimportowanystyl24"/>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A1230C3"/>
    <w:multiLevelType w:val="hybridMultilevel"/>
    <w:tmpl w:val="C13A4A4C"/>
    <w:lvl w:ilvl="0" w:tplc="9300DA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5A4A0865"/>
    <w:multiLevelType w:val="multilevel"/>
    <w:tmpl w:val="CCEAC484"/>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11A60E6"/>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11C2E38"/>
    <w:multiLevelType w:val="hybridMultilevel"/>
    <w:tmpl w:val="D24C25E2"/>
    <w:lvl w:ilvl="0" w:tplc="04150019">
      <w:start w:val="1"/>
      <w:numFmt w:val="lowerLetter"/>
      <w:lvlText w:val="%1."/>
      <w:lvlJc w:val="left"/>
      <w:rPr>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F68224">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9CDDC4">
      <w:start w:val="1"/>
      <w:numFmt w:val="lowerLetter"/>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1A0866">
      <w:start w:val="1"/>
      <w:numFmt w:val="lowerLetter"/>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DC9DB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58DF2A">
      <w:start w:val="1"/>
      <w:numFmt w:val="lowerLetter"/>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08B8DC">
      <w:start w:val="1"/>
      <w:numFmt w:val="lowerLetter"/>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A4D496">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4F35A">
      <w:start w:val="1"/>
      <w:numFmt w:val="lowerLetter"/>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19B4F50"/>
    <w:multiLevelType w:val="hybridMultilevel"/>
    <w:tmpl w:val="F61C4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7D15D4"/>
    <w:multiLevelType w:val="hybridMultilevel"/>
    <w:tmpl w:val="52E0D874"/>
    <w:lvl w:ilvl="0" w:tplc="04150019">
      <w:start w:val="1"/>
      <w:numFmt w:val="lowerLetter"/>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0" w15:restartNumberingAfterBreak="0">
    <w:nsid w:val="647A7407"/>
    <w:multiLevelType w:val="hybridMultilevel"/>
    <w:tmpl w:val="7D941932"/>
    <w:lvl w:ilvl="0" w:tplc="DD7428EE">
      <w:start w:val="1"/>
      <w:numFmt w:val="lowerRoman"/>
      <w:lvlText w:val="%1."/>
      <w:lvlJc w:val="left"/>
      <w:pPr>
        <w:tabs>
          <w:tab w:val="num" w:pos="1800"/>
        </w:tabs>
        <w:ind w:left="1800" w:hanging="720"/>
      </w:pPr>
      <w:rPr>
        <w:rFonts w:ascii="Arial" w:eastAsia="Arial Unicode MS" w:hAnsi="Arial" w:cs="Arial"/>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1" w15:restartNumberingAfterBreak="0">
    <w:nsid w:val="65C745BA"/>
    <w:multiLevelType w:val="multilevel"/>
    <w:tmpl w:val="9CC4A258"/>
    <w:styleLink w:val="Zaimportowanystyl39"/>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6371086"/>
    <w:multiLevelType w:val="multilevel"/>
    <w:tmpl w:val="B60686BC"/>
    <w:styleLink w:val="Zaimportowanystyl1"/>
    <w:lvl w:ilvl="0">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8A01976"/>
    <w:multiLevelType w:val="multilevel"/>
    <w:tmpl w:val="9D7AD07A"/>
    <w:lvl w:ilvl="0">
      <w:start w:val="1"/>
      <w:numFmt w:val="lowerLetter"/>
      <w:lvlText w:val="%1."/>
      <w:lvlJc w:val="left"/>
      <w:pPr>
        <w:tabs>
          <w:tab w:val="num" w:pos="720"/>
        </w:tabs>
        <w:ind w:left="720" w:hanging="720"/>
      </w:pPr>
      <w:rPr>
        <w:b w:val="0"/>
        <w:bCs w:val="0"/>
        <w:sz w:val="20"/>
        <w:szCs w:val="20"/>
      </w:rPr>
    </w:lvl>
    <w:lvl w:ilvl="1">
      <w:start w:val="1"/>
      <w:numFmt w:val="lowerLetter"/>
      <w:lvlText w:val="%2."/>
      <w:lvlJc w:val="left"/>
      <w:pPr>
        <w:ind w:left="1080" w:hanging="360"/>
      </w:pPr>
      <w:rPr>
        <w:b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9175FE4"/>
    <w:multiLevelType w:val="multilevel"/>
    <w:tmpl w:val="8730D5B4"/>
    <w:lvl w:ilvl="0">
      <w:start w:val="1"/>
      <w:numFmt w:val="decimal"/>
      <w:lvlText w:val="%1."/>
      <w:lvlJc w:val="left"/>
      <w:pPr>
        <w:tabs>
          <w:tab w:val="num" w:pos="720"/>
        </w:tabs>
        <w:ind w:left="720" w:hanging="720"/>
      </w:pPr>
      <w:rPr>
        <w:b w:val="0"/>
        <w:bCs w:val="0"/>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9E9690B"/>
    <w:multiLevelType w:val="multilevel"/>
    <w:tmpl w:val="8FF644F2"/>
    <w:lvl w:ilvl="0">
      <w:start w:val="1"/>
      <w:numFmt w:val="lowerLetter"/>
      <w:lvlText w:val="%1."/>
      <w:lvlJc w:val="left"/>
      <w:pPr>
        <w:tabs>
          <w:tab w:val="num" w:pos="720"/>
        </w:tabs>
        <w:ind w:left="720" w:hanging="720"/>
      </w:pPr>
      <w:rPr>
        <w:b w:val="0"/>
        <w:bCs w:val="0"/>
        <w:sz w:val="22"/>
        <w:szCs w:val="22"/>
      </w:rPr>
    </w:lvl>
    <w:lvl w:ilvl="1">
      <w:start w:val="1"/>
      <w:numFmt w:val="lowerLetter"/>
      <w:lvlText w:val="%2."/>
      <w:lvlJc w:val="left"/>
      <w:pPr>
        <w:ind w:left="1080" w:hanging="36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1AE7F0A"/>
    <w:multiLevelType w:val="multilevel"/>
    <w:tmpl w:val="6AA0F48E"/>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specVanish w:val="0"/>
      </w:rPr>
    </w:lvl>
    <w:lvl w:ilvl="1">
      <w:start w:val="1"/>
      <w:numFmt w:val="decimal"/>
      <w:lvlText w:val="%2."/>
      <w:lvlJc w:val="left"/>
      <w:pPr>
        <w:tabs>
          <w:tab w:val="num" w:pos="1713"/>
        </w:tabs>
        <w:ind w:left="1713" w:hanging="720"/>
      </w:pPr>
      <w:rPr>
        <w:b w:val="0"/>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7" w15:restartNumberingAfterBreak="0">
    <w:nsid w:val="721D0AF0"/>
    <w:multiLevelType w:val="multilevel"/>
    <w:tmpl w:val="97984B34"/>
    <w:lvl w:ilvl="0">
      <w:start w:val="1"/>
      <w:numFmt w:val="lowerLetter"/>
      <w:lvlText w:val="%1."/>
      <w:lvlJc w:val="left"/>
      <w:rPr>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2266269"/>
    <w:multiLevelType w:val="hybridMultilevel"/>
    <w:tmpl w:val="22A2EF82"/>
    <w:styleLink w:val="Zaimportowanystyl13"/>
    <w:lvl w:ilvl="0" w:tplc="06D0DC50">
      <w:start w:val="1"/>
      <w:numFmt w:val="lowerLetter"/>
      <w:lvlText w:val="%1."/>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3A08E6">
      <w:start w:val="1"/>
      <w:numFmt w:val="lowerLetter"/>
      <w:lvlText w:val="%2."/>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AEA84">
      <w:start w:val="1"/>
      <w:numFmt w:val="lowerRoman"/>
      <w:lvlText w:val="%3."/>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E6CF50">
      <w:start w:val="1"/>
      <w:numFmt w:val="decimal"/>
      <w:lvlText w:val="%4."/>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84BD88">
      <w:start w:val="1"/>
      <w:numFmt w:val="lowerLetter"/>
      <w:lvlText w:val="%5."/>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46C25E">
      <w:start w:val="1"/>
      <w:numFmt w:val="lowerRoman"/>
      <w:lvlText w:val="%6."/>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EC71F0">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54F286">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5E66F4">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5FE7150"/>
    <w:multiLevelType w:val="hybridMultilevel"/>
    <w:tmpl w:val="90E295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59665D"/>
    <w:multiLevelType w:val="multilevel"/>
    <w:tmpl w:val="D716F2A8"/>
    <w:styleLink w:val="Zaimportowanystyl7"/>
    <w:lvl w:ilvl="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C9E188C"/>
    <w:multiLevelType w:val="hybridMultilevel"/>
    <w:tmpl w:val="7C647F1C"/>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516CA2"/>
    <w:multiLevelType w:val="multilevel"/>
    <w:tmpl w:val="F9584218"/>
    <w:lvl w:ilvl="0">
      <w:start w:val="1"/>
      <w:numFmt w:val="decimal"/>
      <w:lvlText w:val="%1."/>
      <w:lvlJc w:val="left"/>
      <w:pPr>
        <w:tabs>
          <w:tab w:val="num" w:pos="720"/>
        </w:tabs>
        <w:ind w:left="720" w:hanging="720"/>
      </w:pPr>
      <w:rPr>
        <w:b w:val="0"/>
        <w:bCs w:val="0"/>
        <w:sz w:val="22"/>
        <w:szCs w:val="22"/>
      </w:rPr>
    </w:lvl>
    <w:lvl w:ilvl="1">
      <w:start w:val="1"/>
      <w:numFmt w:val="lowerLetter"/>
      <w:lvlText w:val="%2."/>
      <w:lvlJc w:val="left"/>
      <w:pPr>
        <w:ind w:left="1080" w:hanging="360"/>
      </w:pPr>
      <w:rPr>
        <w:b w:val="0"/>
      </w:rPr>
    </w:lvl>
    <w:lvl w:ilvl="2">
      <w:start w:val="1"/>
      <w:numFmt w:val="lowerLetter"/>
      <w:lvlText w:val="%3."/>
      <w:lvlJc w:val="left"/>
      <w:pPr>
        <w:ind w:left="720" w:hanging="360"/>
      </w:pPr>
      <w:rPr>
        <w:b w:val="0"/>
      </w:rPr>
    </w:lvl>
    <w:lvl w:ilvl="3">
      <w:start w:val="1"/>
      <w:numFmt w:val="decimal"/>
      <w:lvlText w:val="%4."/>
      <w:lvlJc w:val="left"/>
      <w:pPr>
        <w:tabs>
          <w:tab w:val="num" w:pos="2880"/>
        </w:tabs>
        <w:ind w:left="2880" w:hanging="720"/>
      </w:pPr>
    </w:lvl>
    <w:lvl w:ilvl="4">
      <w:start w:val="1"/>
      <w:numFmt w:val="lowerLetter"/>
      <w:lvlText w:val="%5."/>
      <w:lvlJc w:val="left"/>
      <w:pPr>
        <w:ind w:left="720" w:hanging="360"/>
      </w:pPr>
      <w:rPr>
        <w:b w:val="0"/>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D8F24B6"/>
    <w:multiLevelType w:val="multilevel"/>
    <w:tmpl w:val="442A57F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74" w15:restartNumberingAfterBreak="0">
    <w:nsid w:val="7E9C0433"/>
    <w:multiLevelType w:val="hybridMultilevel"/>
    <w:tmpl w:val="98F4722A"/>
    <w:styleLink w:val="Zaimportowanystyl4"/>
    <w:lvl w:ilvl="0" w:tplc="39C6ECE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24D5C2">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A3BEE">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6B53E">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50468C">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C4C196">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C3AA">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E941E">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7EEBFC">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FA0653C"/>
    <w:multiLevelType w:val="multilevel"/>
    <w:tmpl w:val="EC7AC1AE"/>
    <w:lvl w:ilvl="0">
      <w:start w:val="3"/>
      <w:numFmt w:val="decimal"/>
      <w:lvlText w:val="%1."/>
      <w:lvlJc w:val="left"/>
      <w:pPr>
        <w:tabs>
          <w:tab w:val="num" w:pos="720"/>
        </w:tabs>
        <w:ind w:left="720" w:hanging="720"/>
      </w:pPr>
      <w:rPr>
        <w:rFonts w:hint="default"/>
        <w:b w:val="0"/>
        <w:bCs w:val="0"/>
        <w:sz w:val="22"/>
        <w:szCs w:val="22"/>
      </w:rPr>
    </w:lvl>
    <w:lvl w:ilvl="1">
      <w:start w:val="1"/>
      <w:numFmt w:val="lowerLetter"/>
      <w:lvlText w:val="%2."/>
      <w:lvlJc w:val="left"/>
      <w:pPr>
        <w:ind w:left="1080" w:hanging="360"/>
      </w:pPr>
      <w:rPr>
        <w:rFonts w:hint="default"/>
        <w:b w:val="0"/>
      </w:rPr>
    </w:lvl>
    <w:lvl w:ilvl="2">
      <w:start w:val="1"/>
      <w:numFmt w:val="lowerLetter"/>
      <w:lvlText w:val="%3)"/>
      <w:lvlJc w:val="left"/>
      <w:pPr>
        <w:ind w:left="720" w:hanging="360"/>
      </w:pPr>
    </w:lvl>
    <w:lvl w:ilvl="3">
      <w:start w:val="1"/>
      <w:numFmt w:val="decimal"/>
      <w:lvlText w:val="%4."/>
      <w:lvlJc w:val="left"/>
      <w:pPr>
        <w:tabs>
          <w:tab w:val="num" w:pos="2880"/>
        </w:tabs>
        <w:ind w:left="2880" w:hanging="720"/>
      </w:pPr>
      <w:rPr>
        <w:rFonts w:hint="default"/>
      </w:rPr>
    </w:lvl>
    <w:lvl w:ilvl="4">
      <w:start w:val="1"/>
      <w:numFmt w:val="lowerLetter"/>
      <w:lvlText w:val="%5."/>
      <w:lvlJc w:val="left"/>
      <w:pPr>
        <w:ind w:left="720" w:hanging="360"/>
      </w:pPr>
      <w:rPr>
        <w:rFonts w:hint="default"/>
        <w:b w:val="0"/>
      </w:rPr>
    </w:lvl>
    <w:lvl w:ilvl="5">
      <w:start w:val="1"/>
      <w:numFmt w:val="decimal"/>
      <w:lvlText w:val="%6."/>
      <w:lvlJc w:val="left"/>
      <w:pPr>
        <w:tabs>
          <w:tab w:val="num" w:pos="4320"/>
        </w:tabs>
        <w:ind w:left="4320" w:hanging="720"/>
      </w:pPr>
      <w:rPr>
        <w:rFonts w:hint="default"/>
      </w:rPr>
    </w:lvl>
    <w:lvl w:ilvl="6">
      <w:start w:val="3"/>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6" w15:restartNumberingAfterBreak="0">
    <w:nsid w:val="7FFD592E"/>
    <w:multiLevelType w:val="hybridMultilevel"/>
    <w:tmpl w:val="17463332"/>
    <w:lvl w:ilvl="0" w:tplc="A0766B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798767990">
    <w:abstractNumId w:val="11"/>
  </w:num>
  <w:num w:numId="2" w16cid:durableId="1616475007">
    <w:abstractNumId w:val="56"/>
  </w:num>
  <w:num w:numId="3" w16cid:durableId="844709098">
    <w:abstractNumId w:val="31"/>
  </w:num>
  <w:num w:numId="4" w16cid:durableId="216211758">
    <w:abstractNumId w:val="46"/>
  </w:num>
  <w:num w:numId="5" w16cid:durableId="451637965">
    <w:abstractNumId w:val="8"/>
  </w:num>
  <w:num w:numId="6" w16cid:durableId="1976444065">
    <w:abstractNumId w:val="4"/>
  </w:num>
  <w:num w:numId="7" w16cid:durableId="1958175571">
    <w:abstractNumId w:val="33"/>
  </w:num>
  <w:num w:numId="8" w16cid:durableId="555162614">
    <w:abstractNumId w:val="24"/>
  </w:num>
  <w:num w:numId="9" w16cid:durableId="1763186210">
    <w:abstractNumId w:val="58"/>
  </w:num>
  <w:num w:numId="10" w16cid:durableId="1019551512">
    <w:abstractNumId w:val="1"/>
  </w:num>
  <w:num w:numId="11" w16cid:durableId="292714833">
    <w:abstractNumId w:val="69"/>
  </w:num>
  <w:num w:numId="12" w16cid:durableId="1692297761">
    <w:abstractNumId w:val="66"/>
  </w:num>
  <w:num w:numId="13" w16cid:durableId="1011369634">
    <w:abstractNumId w:val="62"/>
  </w:num>
  <w:num w:numId="14" w16cid:durableId="1852865648">
    <w:abstractNumId w:val="70"/>
  </w:num>
  <w:num w:numId="15" w16cid:durableId="577445182">
    <w:abstractNumId w:val="47"/>
  </w:num>
  <w:num w:numId="16" w16cid:durableId="441732682">
    <w:abstractNumId w:val="39"/>
  </w:num>
  <w:num w:numId="17" w16cid:durableId="739406067">
    <w:abstractNumId w:val="16"/>
  </w:num>
  <w:num w:numId="18" w16cid:durableId="1882017750">
    <w:abstractNumId w:val="68"/>
  </w:num>
  <w:num w:numId="19" w16cid:durableId="71004927">
    <w:abstractNumId w:val="22"/>
  </w:num>
  <w:num w:numId="20" w16cid:durableId="1622762141">
    <w:abstractNumId w:val="32"/>
  </w:num>
  <w:num w:numId="21" w16cid:durableId="1726179583">
    <w:abstractNumId w:val="57"/>
  </w:num>
  <w:num w:numId="22" w16cid:durableId="1126658358">
    <w:abstractNumId w:val="21"/>
  </w:num>
  <w:num w:numId="23" w16cid:durableId="1739479450">
    <w:abstractNumId w:val="59"/>
  </w:num>
  <w:num w:numId="24" w16cid:durableId="532351538">
    <w:abstractNumId w:val="3"/>
  </w:num>
  <w:num w:numId="25" w16cid:durableId="1284269949">
    <w:abstractNumId w:val="71"/>
  </w:num>
  <w:num w:numId="26" w16cid:durableId="1636256127">
    <w:abstractNumId w:val="19"/>
  </w:num>
  <w:num w:numId="27" w16cid:durableId="1378629630">
    <w:abstractNumId w:val="60"/>
  </w:num>
  <w:num w:numId="28" w16cid:durableId="1503741081">
    <w:abstractNumId w:val="76"/>
  </w:num>
  <w:num w:numId="29" w16cid:durableId="1772165639">
    <w:abstractNumId w:val="27"/>
  </w:num>
  <w:num w:numId="30" w16cid:durableId="3236286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02072">
    <w:abstractNumId w:val="67"/>
  </w:num>
  <w:num w:numId="32" w16cid:durableId="1334410528">
    <w:abstractNumId w:val="53"/>
  </w:num>
  <w:num w:numId="33" w16cid:durableId="2028754311">
    <w:abstractNumId w:val="37"/>
  </w:num>
  <w:num w:numId="34" w16cid:durableId="840513582">
    <w:abstractNumId w:val="9"/>
  </w:num>
  <w:num w:numId="35" w16cid:durableId="6566933">
    <w:abstractNumId w:val="10"/>
  </w:num>
  <w:num w:numId="36" w16cid:durableId="933364758">
    <w:abstractNumId w:val="14"/>
  </w:num>
  <w:num w:numId="37" w16cid:durableId="1769960313">
    <w:abstractNumId w:val="25"/>
  </w:num>
  <w:num w:numId="38" w16cid:durableId="860513119">
    <w:abstractNumId w:val="29"/>
  </w:num>
  <w:num w:numId="39" w16cid:durableId="300961119">
    <w:abstractNumId w:val="35"/>
  </w:num>
  <w:num w:numId="40" w16cid:durableId="1760060758">
    <w:abstractNumId w:val="36"/>
  </w:num>
  <w:num w:numId="41" w16cid:durableId="1305310084">
    <w:abstractNumId w:val="43"/>
  </w:num>
  <w:num w:numId="42" w16cid:durableId="1322543290">
    <w:abstractNumId w:val="61"/>
  </w:num>
  <w:num w:numId="43" w16cid:durableId="1922593648">
    <w:abstractNumId w:val="74"/>
  </w:num>
  <w:num w:numId="44" w16cid:durableId="6377329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446966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9327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26869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3003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87530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970780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34361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87192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8227509">
    <w:abstractNumId w:val="50"/>
  </w:num>
  <w:num w:numId="54" w16cid:durableId="19774888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7693805">
    <w:abstractNumId w:val="50"/>
  </w:num>
  <w:num w:numId="56" w16cid:durableId="1535000788">
    <w:abstractNumId w:val="50"/>
  </w:num>
  <w:num w:numId="57" w16cid:durableId="1338654949">
    <w:abstractNumId w:val="50"/>
  </w:num>
  <w:num w:numId="58" w16cid:durableId="1680310110">
    <w:abstractNumId w:val="50"/>
  </w:num>
  <w:num w:numId="59" w16cid:durableId="20822910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742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31147173">
    <w:abstractNumId w:val="20"/>
  </w:num>
  <w:num w:numId="62" w16cid:durableId="199707262">
    <w:abstractNumId w:val="64"/>
  </w:num>
  <w:num w:numId="63" w16cid:durableId="636181378">
    <w:abstractNumId w:val="65"/>
  </w:num>
  <w:num w:numId="64" w16cid:durableId="1215236240">
    <w:abstractNumId w:val="13"/>
  </w:num>
  <w:num w:numId="65" w16cid:durableId="1606621366">
    <w:abstractNumId w:val="52"/>
  </w:num>
  <w:num w:numId="66" w16cid:durableId="1771272996">
    <w:abstractNumId w:val="63"/>
  </w:num>
  <w:num w:numId="67" w16cid:durableId="1920020581">
    <w:abstractNumId w:val="12"/>
  </w:num>
  <w:num w:numId="68" w16cid:durableId="1838768663">
    <w:abstractNumId w:val="42"/>
  </w:num>
  <w:num w:numId="69" w16cid:durableId="2124490634">
    <w:abstractNumId w:val="7"/>
  </w:num>
  <w:num w:numId="70" w16cid:durableId="1749881973">
    <w:abstractNumId w:val="51"/>
  </w:num>
  <w:num w:numId="71" w16cid:durableId="352847426">
    <w:abstractNumId w:val="40"/>
  </w:num>
  <w:num w:numId="72" w16cid:durableId="1647472402">
    <w:abstractNumId w:val="41"/>
  </w:num>
  <w:num w:numId="73" w16cid:durableId="766079238">
    <w:abstractNumId w:val="18"/>
  </w:num>
  <w:num w:numId="74" w16cid:durableId="1169559933">
    <w:abstractNumId w:val="45"/>
  </w:num>
  <w:num w:numId="75" w16cid:durableId="41946107">
    <w:abstractNumId w:val="48"/>
  </w:num>
  <w:num w:numId="76" w16cid:durableId="1177428241">
    <w:abstractNumId w:val="34"/>
  </w:num>
  <w:num w:numId="77" w16cid:durableId="482162868">
    <w:abstractNumId w:val="15"/>
  </w:num>
  <w:num w:numId="78" w16cid:durableId="196048151">
    <w:abstractNumId w:val="38"/>
  </w:num>
  <w:num w:numId="79" w16cid:durableId="527793765">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80" w16cid:durableId="231087448">
    <w:abstractNumId w:val="7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81" w16cid:durableId="1804078505">
    <w:abstractNumId w:val="17"/>
  </w:num>
  <w:num w:numId="82" w16cid:durableId="1078673158">
    <w:abstractNumId w:val="72"/>
  </w:num>
  <w:num w:numId="83" w16cid:durableId="1270159338">
    <w:abstractNumId w:val="49"/>
  </w:num>
  <w:num w:numId="84" w16cid:durableId="1277982235">
    <w:abstractNumId w:val="23"/>
  </w:num>
  <w:num w:numId="85" w16cid:durableId="1967660286">
    <w:abstractNumId w:val="75"/>
  </w:num>
  <w:num w:numId="86" w16cid:durableId="1648364194">
    <w:abstractNumId w:val="2"/>
  </w:num>
  <w:num w:numId="87" w16cid:durableId="126435670">
    <w:abstractNumId w:val="26"/>
  </w:num>
  <w:num w:numId="88" w16cid:durableId="1284187892">
    <w:abstractNumId w:val="44"/>
  </w:num>
  <w:num w:numId="89" w16cid:durableId="729809408">
    <w:abstractNumId w:val="55"/>
  </w:num>
  <w:num w:numId="90" w16cid:durableId="251009577">
    <w:abstractNumId w:val="54"/>
  </w:num>
  <w:num w:numId="91" w16cid:durableId="1184633862">
    <w:abstractNumId w:val="0"/>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ca Prawny">
    <w15:presenceInfo w15:providerId="None" w15:userId="Radca Praw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4B"/>
    <w:rsid w:val="00042673"/>
    <w:rsid w:val="00095F79"/>
    <w:rsid w:val="00097586"/>
    <w:rsid w:val="000A34F8"/>
    <w:rsid w:val="000C1D15"/>
    <w:rsid w:val="000D3761"/>
    <w:rsid w:val="000D3DA3"/>
    <w:rsid w:val="000E7888"/>
    <w:rsid w:val="000E7A21"/>
    <w:rsid w:val="00131B70"/>
    <w:rsid w:val="001430FA"/>
    <w:rsid w:val="00161FD4"/>
    <w:rsid w:val="00165178"/>
    <w:rsid w:val="001711AD"/>
    <w:rsid w:val="00182BAE"/>
    <w:rsid w:val="001B643C"/>
    <w:rsid w:val="001C4E30"/>
    <w:rsid w:val="001C6C10"/>
    <w:rsid w:val="001C78D3"/>
    <w:rsid w:val="001D3F77"/>
    <w:rsid w:val="001D6CD1"/>
    <w:rsid w:val="001E0A64"/>
    <w:rsid w:val="001F36D1"/>
    <w:rsid w:val="00220557"/>
    <w:rsid w:val="00222038"/>
    <w:rsid w:val="00240FF9"/>
    <w:rsid w:val="00275831"/>
    <w:rsid w:val="0027689A"/>
    <w:rsid w:val="00281E8F"/>
    <w:rsid w:val="002B37BB"/>
    <w:rsid w:val="002B7473"/>
    <w:rsid w:val="002B7CAE"/>
    <w:rsid w:val="002C42A5"/>
    <w:rsid w:val="003048F3"/>
    <w:rsid w:val="003238EA"/>
    <w:rsid w:val="00325881"/>
    <w:rsid w:val="00327D34"/>
    <w:rsid w:val="0033069E"/>
    <w:rsid w:val="00342C92"/>
    <w:rsid w:val="003575CA"/>
    <w:rsid w:val="00397B79"/>
    <w:rsid w:val="003B02AA"/>
    <w:rsid w:val="003D44C2"/>
    <w:rsid w:val="003E5D3E"/>
    <w:rsid w:val="004364D2"/>
    <w:rsid w:val="00447BAF"/>
    <w:rsid w:val="004556F8"/>
    <w:rsid w:val="00457081"/>
    <w:rsid w:val="00461559"/>
    <w:rsid w:val="00465E1F"/>
    <w:rsid w:val="004856F9"/>
    <w:rsid w:val="00486043"/>
    <w:rsid w:val="004A2D19"/>
    <w:rsid w:val="004A6945"/>
    <w:rsid w:val="004D342F"/>
    <w:rsid w:val="004F1802"/>
    <w:rsid w:val="005023BF"/>
    <w:rsid w:val="0052348D"/>
    <w:rsid w:val="00527F3C"/>
    <w:rsid w:val="00530287"/>
    <w:rsid w:val="005354CB"/>
    <w:rsid w:val="0054383C"/>
    <w:rsid w:val="005572C0"/>
    <w:rsid w:val="00560155"/>
    <w:rsid w:val="00570B99"/>
    <w:rsid w:val="00582B98"/>
    <w:rsid w:val="005A3C8F"/>
    <w:rsid w:val="005C0D64"/>
    <w:rsid w:val="005D3C7B"/>
    <w:rsid w:val="005D4112"/>
    <w:rsid w:val="005D7D75"/>
    <w:rsid w:val="00602D54"/>
    <w:rsid w:val="006120A9"/>
    <w:rsid w:val="00613D99"/>
    <w:rsid w:val="00616348"/>
    <w:rsid w:val="00626C89"/>
    <w:rsid w:val="00637E05"/>
    <w:rsid w:val="006410C8"/>
    <w:rsid w:val="006515B4"/>
    <w:rsid w:val="00656F4B"/>
    <w:rsid w:val="0066552E"/>
    <w:rsid w:val="00674AB7"/>
    <w:rsid w:val="00685D5B"/>
    <w:rsid w:val="00695E75"/>
    <w:rsid w:val="006A3AC9"/>
    <w:rsid w:val="006B1D16"/>
    <w:rsid w:val="006B5AF0"/>
    <w:rsid w:val="006C52BE"/>
    <w:rsid w:val="006C5E30"/>
    <w:rsid w:val="006D6081"/>
    <w:rsid w:val="006F29FA"/>
    <w:rsid w:val="00705575"/>
    <w:rsid w:val="00706783"/>
    <w:rsid w:val="0072501D"/>
    <w:rsid w:val="0073084E"/>
    <w:rsid w:val="007349A4"/>
    <w:rsid w:val="00745413"/>
    <w:rsid w:val="00747523"/>
    <w:rsid w:val="00753E3F"/>
    <w:rsid w:val="007902F2"/>
    <w:rsid w:val="007935C2"/>
    <w:rsid w:val="007A3850"/>
    <w:rsid w:val="007B3ED5"/>
    <w:rsid w:val="007B79B5"/>
    <w:rsid w:val="007D390A"/>
    <w:rsid w:val="007F64F8"/>
    <w:rsid w:val="008117C7"/>
    <w:rsid w:val="00826EF0"/>
    <w:rsid w:val="00827FE3"/>
    <w:rsid w:val="00842DC1"/>
    <w:rsid w:val="0084617D"/>
    <w:rsid w:val="00851F64"/>
    <w:rsid w:val="008523DD"/>
    <w:rsid w:val="00857449"/>
    <w:rsid w:val="008C3550"/>
    <w:rsid w:val="008C3942"/>
    <w:rsid w:val="008C3F1F"/>
    <w:rsid w:val="009714E0"/>
    <w:rsid w:val="00976B4B"/>
    <w:rsid w:val="0099203E"/>
    <w:rsid w:val="009949DA"/>
    <w:rsid w:val="009A3E9B"/>
    <w:rsid w:val="009A4C5C"/>
    <w:rsid w:val="009B7D73"/>
    <w:rsid w:val="009D73B2"/>
    <w:rsid w:val="00A1348D"/>
    <w:rsid w:val="00A207AE"/>
    <w:rsid w:val="00A50186"/>
    <w:rsid w:val="00A66C4B"/>
    <w:rsid w:val="00A74B50"/>
    <w:rsid w:val="00A949B9"/>
    <w:rsid w:val="00AB23DB"/>
    <w:rsid w:val="00AB42D9"/>
    <w:rsid w:val="00AB7024"/>
    <w:rsid w:val="00AD4AEE"/>
    <w:rsid w:val="00B00EB8"/>
    <w:rsid w:val="00B32FC0"/>
    <w:rsid w:val="00B37DA6"/>
    <w:rsid w:val="00BC3AA8"/>
    <w:rsid w:val="00BD284C"/>
    <w:rsid w:val="00BE7C3D"/>
    <w:rsid w:val="00BE7E92"/>
    <w:rsid w:val="00BF5EAE"/>
    <w:rsid w:val="00C10B76"/>
    <w:rsid w:val="00C1646B"/>
    <w:rsid w:val="00C30068"/>
    <w:rsid w:val="00C31C3A"/>
    <w:rsid w:val="00C35A39"/>
    <w:rsid w:val="00C54F99"/>
    <w:rsid w:val="00C655B1"/>
    <w:rsid w:val="00C71812"/>
    <w:rsid w:val="00C81A5F"/>
    <w:rsid w:val="00C8471B"/>
    <w:rsid w:val="00C8491B"/>
    <w:rsid w:val="00C91386"/>
    <w:rsid w:val="00C96AEA"/>
    <w:rsid w:val="00CA32A1"/>
    <w:rsid w:val="00CC6A87"/>
    <w:rsid w:val="00D04892"/>
    <w:rsid w:val="00D078A9"/>
    <w:rsid w:val="00D438E0"/>
    <w:rsid w:val="00D50711"/>
    <w:rsid w:val="00D6088D"/>
    <w:rsid w:val="00D62705"/>
    <w:rsid w:val="00D71D99"/>
    <w:rsid w:val="00D71E62"/>
    <w:rsid w:val="00D76FA4"/>
    <w:rsid w:val="00D846A4"/>
    <w:rsid w:val="00D90C63"/>
    <w:rsid w:val="00DB2388"/>
    <w:rsid w:val="00DC513B"/>
    <w:rsid w:val="00DD4065"/>
    <w:rsid w:val="00DE07EA"/>
    <w:rsid w:val="00DE22FC"/>
    <w:rsid w:val="00DF4261"/>
    <w:rsid w:val="00E028EE"/>
    <w:rsid w:val="00E05269"/>
    <w:rsid w:val="00E07466"/>
    <w:rsid w:val="00E13EF7"/>
    <w:rsid w:val="00E41B7A"/>
    <w:rsid w:val="00E6600F"/>
    <w:rsid w:val="00E763D7"/>
    <w:rsid w:val="00E947C9"/>
    <w:rsid w:val="00EB16D7"/>
    <w:rsid w:val="00EE331F"/>
    <w:rsid w:val="00F42ECA"/>
    <w:rsid w:val="00F45692"/>
    <w:rsid w:val="00F76D06"/>
    <w:rsid w:val="00FB4784"/>
    <w:rsid w:val="00FB6142"/>
    <w:rsid w:val="00FE2C1C"/>
    <w:rsid w:val="00FE5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977CC"/>
  <w15:docId w15:val="{DF827CF1-D6CC-4B86-BFC3-4879A087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C4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Tekstpodstawowy"/>
    <w:link w:val="Nagwek1Znak"/>
    <w:qFormat/>
    <w:rsid w:val="00A66C4B"/>
    <w:pPr>
      <w:keepNext/>
      <w:keepLines/>
      <w:overflowPunct w:val="0"/>
      <w:autoSpaceDE w:val="0"/>
      <w:autoSpaceDN w:val="0"/>
      <w:adjustRightInd w:val="0"/>
      <w:spacing w:after="220" w:line="220" w:lineRule="atLeast"/>
      <w:textAlignment w:val="baseline"/>
      <w:outlineLvl w:val="0"/>
    </w:pPr>
    <w:rPr>
      <w:rFonts w:ascii="Arial" w:hAnsi="Arial"/>
      <w:b/>
      <w:spacing w:val="-10"/>
      <w:kern w:val="20"/>
      <w:sz w:val="20"/>
      <w:szCs w:val="20"/>
    </w:rPr>
  </w:style>
  <w:style w:type="paragraph" w:styleId="Nagwek2">
    <w:name w:val="heading 2"/>
    <w:basedOn w:val="Normalny"/>
    <w:next w:val="Normalny"/>
    <w:link w:val="Nagwek2Znak"/>
    <w:qFormat/>
    <w:rsid w:val="00A66C4B"/>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Tekstpodstawowy"/>
    <w:link w:val="Nagwek3Znak"/>
    <w:qFormat/>
    <w:rsid w:val="00A66C4B"/>
    <w:pPr>
      <w:keepNext/>
      <w:keepLines/>
      <w:overflowPunct w:val="0"/>
      <w:autoSpaceDE w:val="0"/>
      <w:autoSpaceDN w:val="0"/>
      <w:adjustRightInd w:val="0"/>
      <w:spacing w:after="220" w:line="220" w:lineRule="atLeast"/>
      <w:textAlignment w:val="baseline"/>
      <w:outlineLvl w:val="2"/>
    </w:pPr>
    <w:rPr>
      <w:rFonts w:ascii="Arial" w:hAnsi="Arial"/>
      <w:b/>
      <w:spacing w:val="-10"/>
      <w:kern w:val="20"/>
      <w:sz w:val="22"/>
      <w:szCs w:val="20"/>
    </w:rPr>
  </w:style>
  <w:style w:type="paragraph" w:styleId="Nagwek4">
    <w:name w:val="heading 4"/>
    <w:basedOn w:val="Normalny"/>
    <w:next w:val="Normalny"/>
    <w:link w:val="Nagwek4Znak"/>
    <w:qFormat/>
    <w:rsid w:val="00A66C4B"/>
    <w:pPr>
      <w:keepNext/>
      <w:spacing w:before="240" w:after="60"/>
      <w:outlineLvl w:val="3"/>
    </w:pPr>
    <w:rPr>
      <w:b/>
      <w:bCs/>
      <w:sz w:val="28"/>
      <w:szCs w:val="28"/>
    </w:rPr>
  </w:style>
  <w:style w:type="paragraph" w:styleId="Nagwek5">
    <w:name w:val="heading 5"/>
    <w:basedOn w:val="Normalny"/>
    <w:next w:val="Normalny"/>
    <w:link w:val="Nagwek5Znak"/>
    <w:qFormat/>
    <w:rsid w:val="00A66C4B"/>
    <w:pPr>
      <w:overflowPunct w:val="0"/>
      <w:autoSpaceDE w:val="0"/>
      <w:autoSpaceDN w:val="0"/>
      <w:adjustRightInd w:val="0"/>
      <w:spacing w:before="240" w:after="60"/>
      <w:jc w:val="both"/>
      <w:textAlignment w:val="baseline"/>
      <w:outlineLvl w:val="4"/>
    </w:pPr>
    <w:rPr>
      <w:rFonts w:ascii="Arial" w:hAnsi="Arial"/>
      <w:b/>
      <w:bCs/>
      <w:i/>
      <w:iCs/>
      <w:spacing w:val="-5"/>
      <w:sz w:val="26"/>
      <w:szCs w:val="26"/>
      <w:lang w:val="x-none" w:eastAsia="x-none"/>
    </w:rPr>
  </w:style>
  <w:style w:type="paragraph" w:styleId="Nagwek9">
    <w:name w:val="heading 9"/>
    <w:basedOn w:val="Normalny"/>
    <w:next w:val="Normalny"/>
    <w:link w:val="Nagwek9Znak"/>
    <w:qFormat/>
    <w:rsid w:val="00A66C4B"/>
    <w:pPr>
      <w:spacing w:before="240" w:after="60"/>
      <w:outlineLvl w:val="8"/>
    </w:pPr>
    <w:rPr>
      <w:rFonts w:ascii="Cambria" w:hAnsi="Cambria"/>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6C4B"/>
    <w:rPr>
      <w:rFonts w:ascii="Arial" w:eastAsia="Times New Roman" w:hAnsi="Arial" w:cs="Times New Roman"/>
      <w:b/>
      <w:spacing w:val="-10"/>
      <w:kern w:val="20"/>
      <w:sz w:val="20"/>
      <w:szCs w:val="20"/>
      <w:lang w:eastAsia="pl-PL"/>
    </w:rPr>
  </w:style>
  <w:style w:type="character" w:customStyle="1" w:styleId="Nagwek2Znak">
    <w:name w:val="Nagłówek 2 Znak"/>
    <w:basedOn w:val="Domylnaczcionkaakapitu"/>
    <w:link w:val="Nagwek2"/>
    <w:rsid w:val="00A66C4B"/>
    <w:rPr>
      <w:rFonts w:ascii="Cambria" w:eastAsia="Times New Roman" w:hAnsi="Cambria" w:cs="Times New Roman"/>
      <w:b/>
      <w:bCs/>
      <w:i/>
      <w:iCs/>
      <w:sz w:val="28"/>
      <w:szCs w:val="28"/>
      <w:lang w:val="x-none" w:eastAsia="x-none"/>
    </w:rPr>
  </w:style>
  <w:style w:type="character" w:customStyle="1" w:styleId="Nagwek3Znak">
    <w:name w:val="Nagłówek 3 Znak"/>
    <w:basedOn w:val="Domylnaczcionkaakapitu"/>
    <w:link w:val="Nagwek3"/>
    <w:rsid w:val="00A66C4B"/>
    <w:rPr>
      <w:rFonts w:ascii="Arial" w:eastAsia="Times New Roman" w:hAnsi="Arial" w:cs="Times New Roman"/>
      <w:b/>
      <w:spacing w:val="-10"/>
      <w:kern w:val="20"/>
      <w:szCs w:val="20"/>
      <w:lang w:eastAsia="pl-PL"/>
    </w:rPr>
  </w:style>
  <w:style w:type="character" w:customStyle="1" w:styleId="Nagwek4Znak">
    <w:name w:val="Nagłówek 4 Znak"/>
    <w:basedOn w:val="Domylnaczcionkaakapitu"/>
    <w:link w:val="Nagwek4"/>
    <w:rsid w:val="00A66C4B"/>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A66C4B"/>
    <w:rPr>
      <w:rFonts w:ascii="Arial" w:eastAsia="Times New Roman" w:hAnsi="Arial" w:cs="Times New Roman"/>
      <w:b/>
      <w:bCs/>
      <w:i/>
      <w:iCs/>
      <w:spacing w:val="-5"/>
      <w:sz w:val="26"/>
      <w:szCs w:val="26"/>
      <w:lang w:val="x-none" w:eastAsia="x-none"/>
    </w:rPr>
  </w:style>
  <w:style w:type="character" w:customStyle="1" w:styleId="Nagwek9Znak">
    <w:name w:val="Nagłówek 9 Znak"/>
    <w:basedOn w:val="Domylnaczcionkaakapitu"/>
    <w:link w:val="Nagwek9"/>
    <w:rsid w:val="00A66C4B"/>
    <w:rPr>
      <w:rFonts w:ascii="Cambria" w:eastAsia="Times New Roman" w:hAnsi="Cambria" w:cs="Times New Roman"/>
      <w:lang w:val="x-none" w:eastAsia="x-none"/>
    </w:rPr>
  </w:style>
  <w:style w:type="paragraph" w:styleId="Tekstpodstawowy">
    <w:name w:val="Body Text"/>
    <w:basedOn w:val="Normalny"/>
    <w:link w:val="TekstpodstawowyZnak"/>
    <w:rsid w:val="00A66C4B"/>
    <w:pPr>
      <w:overflowPunct w:val="0"/>
      <w:autoSpaceDE w:val="0"/>
      <w:autoSpaceDN w:val="0"/>
      <w:adjustRightInd w:val="0"/>
      <w:spacing w:after="220" w:line="220" w:lineRule="atLeast"/>
      <w:jc w:val="both"/>
      <w:textAlignment w:val="baseline"/>
    </w:pPr>
    <w:rPr>
      <w:rFonts w:ascii="Arial" w:hAnsi="Arial"/>
      <w:spacing w:val="-5"/>
      <w:sz w:val="20"/>
      <w:szCs w:val="20"/>
      <w:lang w:eastAsia="x-none"/>
    </w:rPr>
  </w:style>
  <w:style w:type="character" w:customStyle="1" w:styleId="TekstpodstawowyZnak">
    <w:name w:val="Tekst podstawowy Znak"/>
    <w:basedOn w:val="Domylnaczcionkaakapitu"/>
    <w:link w:val="Tekstpodstawowy"/>
    <w:rsid w:val="00A66C4B"/>
    <w:rPr>
      <w:rFonts w:ascii="Arial" w:eastAsia="Times New Roman" w:hAnsi="Arial" w:cs="Times New Roman"/>
      <w:spacing w:val="-5"/>
      <w:sz w:val="20"/>
      <w:szCs w:val="20"/>
      <w:lang w:eastAsia="x-none"/>
    </w:rPr>
  </w:style>
  <w:style w:type="paragraph" w:styleId="Stopka">
    <w:name w:val="footer"/>
    <w:basedOn w:val="Normalny"/>
    <w:link w:val="StopkaZnak"/>
    <w:uiPriority w:val="99"/>
    <w:rsid w:val="00A66C4B"/>
    <w:pPr>
      <w:keepLines/>
      <w:tabs>
        <w:tab w:val="center" w:pos="4320"/>
        <w:tab w:val="right" w:pos="8640"/>
      </w:tabs>
      <w:overflowPunct w:val="0"/>
      <w:autoSpaceDE w:val="0"/>
      <w:autoSpaceDN w:val="0"/>
      <w:adjustRightInd w:val="0"/>
      <w:spacing w:before="600" w:line="220" w:lineRule="atLeast"/>
      <w:textAlignment w:val="baseline"/>
    </w:pPr>
    <w:rPr>
      <w:rFonts w:ascii="Arial" w:hAnsi="Arial"/>
      <w:spacing w:val="-5"/>
      <w:sz w:val="18"/>
      <w:szCs w:val="20"/>
      <w:lang w:val="x-none" w:eastAsia="x-none"/>
    </w:rPr>
  </w:style>
  <w:style w:type="character" w:customStyle="1" w:styleId="StopkaZnak">
    <w:name w:val="Stopka Znak"/>
    <w:basedOn w:val="Domylnaczcionkaakapitu"/>
    <w:link w:val="Stopka"/>
    <w:uiPriority w:val="99"/>
    <w:rsid w:val="00A66C4B"/>
    <w:rPr>
      <w:rFonts w:ascii="Arial" w:eastAsia="Times New Roman" w:hAnsi="Arial" w:cs="Times New Roman"/>
      <w:spacing w:val="-5"/>
      <w:sz w:val="18"/>
      <w:szCs w:val="20"/>
      <w:lang w:val="x-none" w:eastAsia="x-none"/>
    </w:rPr>
  </w:style>
  <w:style w:type="character" w:styleId="Numerstrony">
    <w:name w:val="page number"/>
    <w:rsid w:val="00A66C4B"/>
    <w:rPr>
      <w:rFonts w:ascii="Arial" w:hAnsi="Arial"/>
      <w:sz w:val="18"/>
      <w:vertAlign w:val="baseline"/>
    </w:rPr>
  </w:style>
  <w:style w:type="paragraph" w:styleId="Tekstpodstawowy2">
    <w:name w:val="Body Text 2"/>
    <w:basedOn w:val="Normalny"/>
    <w:link w:val="Tekstpodstawowy2Znak"/>
    <w:rsid w:val="00A66C4B"/>
    <w:pPr>
      <w:jc w:val="both"/>
    </w:pPr>
    <w:rPr>
      <w:b/>
      <w:bCs/>
      <w:sz w:val="28"/>
    </w:rPr>
  </w:style>
  <w:style w:type="character" w:customStyle="1" w:styleId="Tekstpodstawowy2Znak">
    <w:name w:val="Tekst podstawowy 2 Znak"/>
    <w:basedOn w:val="Domylnaczcionkaakapitu"/>
    <w:link w:val="Tekstpodstawowy2"/>
    <w:rsid w:val="00A66C4B"/>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
    <w:rsid w:val="00A66C4B"/>
    <w:pPr>
      <w:overflowPunct w:val="0"/>
      <w:autoSpaceDE w:val="0"/>
      <w:autoSpaceDN w:val="0"/>
      <w:adjustRightInd w:val="0"/>
      <w:jc w:val="both"/>
      <w:textAlignment w:val="baseline"/>
    </w:pPr>
    <w:rPr>
      <w:spacing w:val="-5"/>
      <w:szCs w:val="20"/>
      <w:lang w:val="x-none" w:eastAsia="x-none"/>
    </w:rPr>
  </w:style>
  <w:style w:type="character" w:customStyle="1" w:styleId="Tekstpodstawowy3Znak">
    <w:name w:val="Tekst podstawowy 3 Znak"/>
    <w:basedOn w:val="Domylnaczcionkaakapitu"/>
    <w:link w:val="Tekstpodstawowy3"/>
    <w:rsid w:val="00A66C4B"/>
    <w:rPr>
      <w:rFonts w:ascii="Times New Roman" w:eastAsia="Times New Roman" w:hAnsi="Times New Roman" w:cs="Times New Roman"/>
      <w:spacing w:val="-5"/>
      <w:sz w:val="24"/>
      <w:szCs w:val="20"/>
      <w:lang w:val="x-none" w:eastAsia="x-none"/>
    </w:rPr>
  </w:style>
  <w:style w:type="paragraph" w:styleId="NormalnyWeb">
    <w:name w:val="Normal (Web)"/>
    <w:basedOn w:val="Normalny"/>
    <w:uiPriority w:val="99"/>
    <w:rsid w:val="00A66C4B"/>
    <w:pPr>
      <w:spacing w:before="100" w:beforeAutospacing="1" w:after="100" w:afterAutospacing="1"/>
    </w:pPr>
  </w:style>
  <w:style w:type="paragraph" w:styleId="Tekstpodstawowywcity">
    <w:name w:val="Body Text Indent"/>
    <w:basedOn w:val="Normalny"/>
    <w:link w:val="TekstpodstawowywcityZnak"/>
    <w:rsid w:val="00A66C4B"/>
    <w:pPr>
      <w:overflowPunct w:val="0"/>
      <w:autoSpaceDE w:val="0"/>
      <w:autoSpaceDN w:val="0"/>
      <w:adjustRightInd w:val="0"/>
      <w:spacing w:after="120"/>
      <w:ind w:left="283"/>
      <w:jc w:val="both"/>
      <w:textAlignment w:val="baseline"/>
    </w:pPr>
    <w:rPr>
      <w:rFonts w:ascii="Arial" w:hAnsi="Arial"/>
      <w:spacing w:val="-5"/>
      <w:sz w:val="20"/>
      <w:szCs w:val="20"/>
    </w:rPr>
  </w:style>
  <w:style w:type="character" w:customStyle="1" w:styleId="TekstpodstawowywcityZnak">
    <w:name w:val="Tekst podstawowy wcięty Znak"/>
    <w:basedOn w:val="Domylnaczcionkaakapitu"/>
    <w:link w:val="Tekstpodstawowywcity"/>
    <w:rsid w:val="00A66C4B"/>
    <w:rPr>
      <w:rFonts w:ascii="Arial" w:eastAsia="Times New Roman" w:hAnsi="Arial" w:cs="Times New Roman"/>
      <w:spacing w:val="-5"/>
      <w:sz w:val="20"/>
      <w:szCs w:val="20"/>
      <w:lang w:eastAsia="pl-PL"/>
    </w:rPr>
  </w:style>
  <w:style w:type="paragraph" w:styleId="Tekstpodstawowywcity2">
    <w:name w:val="Body Text Indent 2"/>
    <w:basedOn w:val="Normalny"/>
    <w:link w:val="Tekstpodstawowywcity2Znak"/>
    <w:rsid w:val="00A66C4B"/>
    <w:pPr>
      <w:overflowPunct w:val="0"/>
      <w:autoSpaceDE w:val="0"/>
      <w:autoSpaceDN w:val="0"/>
      <w:adjustRightInd w:val="0"/>
      <w:spacing w:after="120" w:line="480" w:lineRule="auto"/>
      <w:ind w:left="283"/>
      <w:jc w:val="both"/>
      <w:textAlignment w:val="baseline"/>
    </w:pPr>
    <w:rPr>
      <w:rFonts w:ascii="Arial" w:hAnsi="Arial"/>
      <w:spacing w:val="-5"/>
      <w:sz w:val="20"/>
      <w:szCs w:val="20"/>
    </w:rPr>
  </w:style>
  <w:style w:type="character" w:customStyle="1" w:styleId="Tekstpodstawowywcity2Znak">
    <w:name w:val="Tekst podstawowy wcięty 2 Znak"/>
    <w:basedOn w:val="Domylnaczcionkaakapitu"/>
    <w:link w:val="Tekstpodstawowywcity2"/>
    <w:rsid w:val="00A66C4B"/>
    <w:rPr>
      <w:rFonts w:ascii="Arial" w:eastAsia="Times New Roman" w:hAnsi="Arial" w:cs="Times New Roman"/>
      <w:spacing w:val="-5"/>
      <w:sz w:val="20"/>
      <w:szCs w:val="20"/>
      <w:lang w:eastAsia="pl-PL"/>
    </w:rPr>
  </w:style>
  <w:style w:type="paragraph" w:styleId="Nagwek">
    <w:name w:val="header"/>
    <w:aliases w:val="Nagłówek strony"/>
    <w:basedOn w:val="Normalny"/>
    <w:link w:val="NagwekZnak"/>
    <w:rsid w:val="00A66C4B"/>
    <w:pPr>
      <w:tabs>
        <w:tab w:val="center" w:pos="4536"/>
        <w:tab w:val="right" w:pos="9072"/>
      </w:tabs>
      <w:overflowPunct w:val="0"/>
      <w:autoSpaceDE w:val="0"/>
      <w:autoSpaceDN w:val="0"/>
      <w:adjustRightInd w:val="0"/>
      <w:jc w:val="both"/>
      <w:textAlignment w:val="baseline"/>
    </w:pPr>
    <w:rPr>
      <w:rFonts w:ascii="Arial" w:hAnsi="Arial"/>
      <w:spacing w:val="-5"/>
      <w:sz w:val="20"/>
      <w:szCs w:val="20"/>
      <w:lang w:val="x-none" w:eastAsia="x-none"/>
    </w:rPr>
  </w:style>
  <w:style w:type="character" w:customStyle="1" w:styleId="NagwekZnak">
    <w:name w:val="Nagłówek Znak"/>
    <w:aliases w:val="Nagłówek strony Znak"/>
    <w:basedOn w:val="Domylnaczcionkaakapitu"/>
    <w:link w:val="Nagwek"/>
    <w:rsid w:val="00A66C4B"/>
    <w:rPr>
      <w:rFonts w:ascii="Arial" w:eastAsia="Times New Roman" w:hAnsi="Arial" w:cs="Times New Roman"/>
      <w:spacing w:val="-5"/>
      <w:sz w:val="20"/>
      <w:szCs w:val="20"/>
      <w:lang w:val="x-none" w:eastAsia="x-none"/>
    </w:rPr>
  </w:style>
  <w:style w:type="paragraph" w:customStyle="1" w:styleId="1">
    <w:name w:val="1"/>
    <w:basedOn w:val="Normalny"/>
    <w:next w:val="Mapadokumentu"/>
    <w:rsid w:val="00A66C4B"/>
    <w:pPr>
      <w:shd w:val="clear" w:color="auto" w:fill="000080"/>
    </w:pPr>
    <w:rPr>
      <w:rFonts w:ascii="Tahoma" w:hAnsi="Tahoma" w:cs="Tahoma"/>
    </w:rPr>
  </w:style>
  <w:style w:type="paragraph" w:customStyle="1" w:styleId="Tekstpodstawowyrazem">
    <w:name w:val="Tekst podstawowy razem"/>
    <w:basedOn w:val="Tekstpodstawowy"/>
    <w:rsid w:val="00A66C4B"/>
    <w:pPr>
      <w:keepNext/>
    </w:pPr>
  </w:style>
  <w:style w:type="numbering" w:styleId="111111">
    <w:name w:val="Outline List 2"/>
    <w:basedOn w:val="Bezlisty"/>
    <w:rsid w:val="00A66C4B"/>
    <w:pPr>
      <w:numPr>
        <w:numId w:val="2"/>
      </w:numPr>
    </w:pPr>
  </w:style>
  <w:style w:type="table" w:styleId="Tabela-Siatka">
    <w:name w:val="Table Grid"/>
    <w:basedOn w:val="Standardowy"/>
    <w:uiPriority w:val="39"/>
    <w:rsid w:val="00A66C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A66C4B"/>
    <w:pPr>
      <w:jc w:val="center"/>
    </w:pPr>
    <w:rPr>
      <w:szCs w:val="20"/>
      <w:lang w:eastAsia="x-none"/>
    </w:rPr>
  </w:style>
  <w:style w:type="character" w:customStyle="1" w:styleId="TytuZnak">
    <w:name w:val="Tytuł Znak"/>
    <w:basedOn w:val="Domylnaczcionkaakapitu"/>
    <w:link w:val="Tytu"/>
    <w:rsid w:val="00A66C4B"/>
    <w:rPr>
      <w:rFonts w:ascii="Times New Roman" w:eastAsia="Times New Roman" w:hAnsi="Times New Roman" w:cs="Times New Roman"/>
      <w:sz w:val="24"/>
      <w:szCs w:val="20"/>
      <w:lang w:eastAsia="x-none"/>
    </w:rPr>
  </w:style>
  <w:style w:type="character" w:styleId="Odwoaniedokomentarza">
    <w:name w:val="annotation reference"/>
    <w:uiPriority w:val="99"/>
    <w:semiHidden/>
    <w:rsid w:val="00A66C4B"/>
    <w:rPr>
      <w:sz w:val="16"/>
      <w:szCs w:val="16"/>
    </w:rPr>
  </w:style>
  <w:style w:type="paragraph" w:styleId="Tekstkomentarza">
    <w:name w:val="annotation text"/>
    <w:basedOn w:val="Normalny"/>
    <w:link w:val="TekstkomentarzaZnak"/>
    <w:uiPriority w:val="99"/>
    <w:rsid w:val="00A66C4B"/>
    <w:rPr>
      <w:sz w:val="20"/>
      <w:szCs w:val="20"/>
      <w:lang w:eastAsia="x-none"/>
    </w:rPr>
  </w:style>
  <w:style w:type="character" w:customStyle="1" w:styleId="TekstkomentarzaZnak">
    <w:name w:val="Tekst komentarza Znak"/>
    <w:basedOn w:val="Domylnaczcionkaakapitu"/>
    <w:link w:val="Tekstkomentarza"/>
    <w:uiPriority w:val="99"/>
    <w:rsid w:val="00A66C4B"/>
    <w:rPr>
      <w:rFonts w:ascii="Times New Roman" w:eastAsia="Times New Roman" w:hAnsi="Times New Roman" w:cs="Times New Roman"/>
      <w:sz w:val="20"/>
      <w:szCs w:val="20"/>
      <w:lang w:eastAsia="x-none"/>
    </w:rPr>
  </w:style>
  <w:style w:type="paragraph" w:styleId="Tematkomentarza">
    <w:name w:val="annotation subject"/>
    <w:basedOn w:val="Tekstkomentarza"/>
    <w:next w:val="Tekstkomentarza"/>
    <w:link w:val="TematkomentarzaZnak"/>
    <w:semiHidden/>
    <w:rsid w:val="00A66C4B"/>
    <w:rPr>
      <w:b/>
      <w:bCs/>
    </w:rPr>
  </w:style>
  <w:style w:type="character" w:customStyle="1" w:styleId="TematkomentarzaZnak">
    <w:name w:val="Temat komentarza Znak"/>
    <w:basedOn w:val="TekstkomentarzaZnak"/>
    <w:link w:val="Tematkomentarza"/>
    <w:semiHidden/>
    <w:rsid w:val="00A66C4B"/>
    <w:rPr>
      <w:rFonts w:ascii="Times New Roman" w:eastAsia="Times New Roman" w:hAnsi="Times New Roman" w:cs="Times New Roman"/>
      <w:b/>
      <w:bCs/>
      <w:sz w:val="20"/>
      <w:szCs w:val="20"/>
      <w:lang w:eastAsia="x-none"/>
    </w:rPr>
  </w:style>
  <w:style w:type="paragraph" w:styleId="Tekstdymka">
    <w:name w:val="Balloon Text"/>
    <w:basedOn w:val="Normalny"/>
    <w:link w:val="TekstdymkaZnak"/>
    <w:semiHidden/>
    <w:rsid w:val="00A66C4B"/>
    <w:rPr>
      <w:rFonts w:ascii="Tahoma" w:hAnsi="Tahoma" w:cs="Tahoma"/>
      <w:sz w:val="16"/>
      <w:szCs w:val="16"/>
    </w:rPr>
  </w:style>
  <w:style w:type="character" w:customStyle="1" w:styleId="TekstdymkaZnak">
    <w:name w:val="Tekst dymka Znak"/>
    <w:basedOn w:val="Domylnaczcionkaakapitu"/>
    <w:link w:val="Tekstdymka"/>
    <w:semiHidden/>
    <w:rsid w:val="00A66C4B"/>
    <w:rPr>
      <w:rFonts w:ascii="Tahoma" w:eastAsia="Times New Roman" w:hAnsi="Tahoma" w:cs="Tahoma"/>
      <w:sz w:val="16"/>
      <w:szCs w:val="16"/>
      <w:lang w:eastAsia="pl-PL"/>
    </w:rPr>
  </w:style>
  <w:style w:type="character" w:styleId="Hipercze">
    <w:name w:val="Hyperlink"/>
    <w:rsid w:val="00A66C4B"/>
    <w:rPr>
      <w:color w:val="0000FF"/>
      <w:u w:val="single"/>
    </w:rPr>
  </w:style>
  <w:style w:type="character" w:styleId="Uwydatnienie">
    <w:name w:val="Emphasis"/>
    <w:uiPriority w:val="20"/>
    <w:qFormat/>
    <w:rsid w:val="00A66C4B"/>
    <w:rPr>
      <w:b/>
      <w:bCs/>
      <w:i w:val="0"/>
      <w:iCs w:val="0"/>
    </w:rPr>
  </w:style>
  <w:style w:type="paragraph" w:customStyle="1" w:styleId="Kasia">
    <w:name w:val="Kasia"/>
    <w:basedOn w:val="Normalny"/>
    <w:rsid w:val="00A66C4B"/>
    <w:pPr>
      <w:tabs>
        <w:tab w:val="left" w:pos="284"/>
      </w:tabs>
      <w:overflowPunct w:val="0"/>
      <w:autoSpaceDE w:val="0"/>
      <w:autoSpaceDN w:val="0"/>
      <w:adjustRightInd w:val="0"/>
      <w:jc w:val="both"/>
      <w:textAlignment w:val="baseline"/>
    </w:pPr>
  </w:style>
  <w:style w:type="paragraph" w:styleId="Zwykytekst">
    <w:name w:val="Plain Text"/>
    <w:basedOn w:val="Normalny"/>
    <w:link w:val="ZwykytekstZnak"/>
    <w:uiPriority w:val="99"/>
    <w:unhideWhenUsed/>
    <w:rsid w:val="00A66C4B"/>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A66C4B"/>
    <w:rPr>
      <w:rFonts w:ascii="Consolas" w:eastAsia="Calibri" w:hAnsi="Consolas" w:cs="Times New Roman"/>
      <w:sz w:val="21"/>
      <w:szCs w:val="21"/>
      <w:lang w:val="x-none"/>
    </w:rPr>
  </w:style>
  <w:style w:type="paragraph" w:customStyle="1" w:styleId="WW-Tekstpodstawowywcity2">
    <w:name w:val="WW-Tekst podstawowy wcięty 2"/>
    <w:basedOn w:val="Normalny"/>
    <w:rsid w:val="00A66C4B"/>
    <w:pPr>
      <w:suppressAutoHyphens/>
      <w:spacing w:line="360" w:lineRule="auto"/>
      <w:ind w:left="360"/>
      <w:jc w:val="both"/>
    </w:pPr>
    <w:rPr>
      <w:lang w:eastAsia="ar-SA"/>
    </w:rPr>
  </w:style>
  <w:style w:type="paragraph" w:customStyle="1" w:styleId="Kolorowalistaakcent11">
    <w:name w:val="Kolorowa lista — akcent 11"/>
    <w:basedOn w:val="Normalny"/>
    <w:qFormat/>
    <w:rsid w:val="00A66C4B"/>
    <w:pPr>
      <w:ind w:left="708"/>
    </w:pPr>
  </w:style>
  <w:style w:type="character" w:customStyle="1" w:styleId="h11">
    <w:name w:val="h11"/>
    <w:rsid w:val="00A66C4B"/>
    <w:rPr>
      <w:rFonts w:ascii="Verdana" w:hAnsi="Verdana" w:hint="default"/>
      <w:b/>
      <w:bCs/>
      <w:i w:val="0"/>
      <w:iCs w:val="0"/>
      <w:sz w:val="19"/>
      <w:szCs w:val="19"/>
    </w:rPr>
  </w:style>
  <w:style w:type="paragraph" w:styleId="Bezodstpw">
    <w:name w:val="No Spacing"/>
    <w:qFormat/>
    <w:rsid w:val="00A66C4B"/>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pkt">
    <w:name w:val="pkt"/>
    <w:basedOn w:val="Normalny"/>
    <w:rsid w:val="00A66C4B"/>
    <w:pPr>
      <w:autoSpaceDE w:val="0"/>
      <w:autoSpaceDN w:val="0"/>
      <w:spacing w:before="60" w:after="60" w:line="360" w:lineRule="auto"/>
      <w:ind w:left="851" w:hanging="295"/>
      <w:jc w:val="both"/>
    </w:pPr>
  </w:style>
  <w:style w:type="paragraph" w:customStyle="1" w:styleId="Style27">
    <w:name w:val="Style27"/>
    <w:basedOn w:val="Normalny"/>
    <w:rsid w:val="00A66C4B"/>
    <w:pPr>
      <w:widowControl w:val="0"/>
      <w:autoSpaceDE w:val="0"/>
      <w:autoSpaceDN w:val="0"/>
      <w:adjustRightInd w:val="0"/>
      <w:spacing w:line="281" w:lineRule="exact"/>
      <w:ind w:hanging="324"/>
    </w:pPr>
  </w:style>
  <w:style w:type="character" w:customStyle="1" w:styleId="FontStyle70">
    <w:name w:val="Font Style70"/>
    <w:rsid w:val="00A66C4B"/>
    <w:rPr>
      <w:rFonts w:ascii="Times New Roman" w:hAnsi="Times New Roman" w:cs="Times New Roman" w:hint="default"/>
      <w:sz w:val="24"/>
      <w:szCs w:val="24"/>
    </w:rPr>
  </w:style>
  <w:style w:type="paragraph" w:styleId="Tekstprzypisukocowego">
    <w:name w:val="endnote text"/>
    <w:basedOn w:val="Normalny"/>
    <w:link w:val="TekstprzypisukocowegoZnak"/>
    <w:rsid w:val="00A66C4B"/>
    <w:rPr>
      <w:sz w:val="20"/>
      <w:szCs w:val="20"/>
    </w:rPr>
  </w:style>
  <w:style w:type="character" w:customStyle="1" w:styleId="TekstprzypisukocowegoZnak">
    <w:name w:val="Tekst przypisu końcowego Znak"/>
    <w:basedOn w:val="Domylnaczcionkaakapitu"/>
    <w:link w:val="Tekstprzypisukocowego"/>
    <w:rsid w:val="00A66C4B"/>
    <w:rPr>
      <w:rFonts w:ascii="Times New Roman" w:eastAsia="Times New Roman" w:hAnsi="Times New Roman" w:cs="Times New Roman"/>
      <w:sz w:val="20"/>
      <w:szCs w:val="20"/>
      <w:lang w:eastAsia="pl-PL"/>
    </w:rPr>
  </w:style>
  <w:style w:type="character" w:styleId="Odwoanieprzypisukocowego">
    <w:name w:val="endnote reference"/>
    <w:rsid w:val="00A66C4B"/>
    <w:rPr>
      <w:vertAlign w:val="superscript"/>
    </w:rPr>
  </w:style>
  <w:style w:type="character" w:customStyle="1" w:styleId="akapitustep1">
    <w:name w:val="akapitustep1"/>
    <w:basedOn w:val="Domylnaczcionkaakapitu"/>
    <w:rsid w:val="00A66C4B"/>
  </w:style>
  <w:style w:type="character" w:customStyle="1" w:styleId="akapitustep">
    <w:name w:val="akapitustep"/>
    <w:rsid w:val="00A66C4B"/>
  </w:style>
  <w:style w:type="paragraph" w:customStyle="1" w:styleId="Blockquote">
    <w:name w:val="Blockquote"/>
    <w:basedOn w:val="Normalny"/>
    <w:rsid w:val="00A66C4B"/>
    <w:pPr>
      <w:widowControl w:val="0"/>
      <w:numPr>
        <w:numId w:val="1"/>
      </w:numPr>
      <w:spacing w:before="100" w:after="100"/>
      <w:ind w:right="360" w:firstLine="0"/>
    </w:pPr>
    <w:rPr>
      <w:snapToGrid w:val="0"/>
      <w:szCs w:val="20"/>
      <w:lang w:val="en-US"/>
    </w:rPr>
  </w:style>
  <w:style w:type="character" w:styleId="Pogrubienie">
    <w:name w:val="Strong"/>
    <w:uiPriority w:val="22"/>
    <w:qFormat/>
    <w:rsid w:val="00A66C4B"/>
    <w:rPr>
      <w:b/>
      <w:bCs/>
    </w:rPr>
  </w:style>
  <w:style w:type="paragraph" w:customStyle="1" w:styleId="Akapitzlist1">
    <w:name w:val="Akapit z listą1"/>
    <w:basedOn w:val="Normalny"/>
    <w:qFormat/>
    <w:rsid w:val="00A66C4B"/>
    <w:pPr>
      <w:spacing w:after="200" w:line="276" w:lineRule="auto"/>
      <w:ind w:left="720"/>
      <w:contextualSpacing/>
    </w:pPr>
    <w:rPr>
      <w:rFonts w:ascii="Calibri" w:hAnsi="Calibri"/>
      <w:sz w:val="22"/>
      <w:szCs w:val="22"/>
      <w:lang w:eastAsia="en-US"/>
    </w:rPr>
  </w:style>
  <w:style w:type="paragraph" w:customStyle="1" w:styleId="Tekstpodstawowy31">
    <w:name w:val="Tekst podstawowy 31"/>
    <w:basedOn w:val="Normalny"/>
    <w:rsid w:val="00A66C4B"/>
    <w:pPr>
      <w:tabs>
        <w:tab w:val="left" w:pos="-720"/>
      </w:tabs>
      <w:suppressAutoHyphens/>
      <w:jc w:val="both"/>
    </w:pPr>
    <w:rPr>
      <w:szCs w:val="20"/>
    </w:rPr>
  </w:style>
  <w:style w:type="paragraph" w:customStyle="1" w:styleId="Tekstpodstawowy21">
    <w:name w:val="Tekst podstawowy 21"/>
    <w:basedOn w:val="Normalny"/>
    <w:rsid w:val="00A66C4B"/>
    <w:pPr>
      <w:tabs>
        <w:tab w:val="left" w:pos="-720"/>
      </w:tabs>
      <w:suppressAutoHyphens/>
      <w:ind w:firstLine="709"/>
      <w:jc w:val="both"/>
    </w:pPr>
    <w:rPr>
      <w:spacing w:val="-3"/>
      <w:szCs w:val="20"/>
      <w:lang w:val="en-US"/>
    </w:rPr>
  </w:style>
  <w:style w:type="paragraph" w:customStyle="1" w:styleId="Tekstpodstawowywcity31">
    <w:name w:val="Tekst podstawowy wcięty 31"/>
    <w:basedOn w:val="Normalny"/>
    <w:rsid w:val="00A66C4B"/>
    <w:pPr>
      <w:tabs>
        <w:tab w:val="left" w:pos="-720"/>
      </w:tabs>
      <w:suppressAutoHyphens/>
      <w:ind w:left="426" w:hanging="426"/>
      <w:jc w:val="both"/>
    </w:pPr>
    <w:rPr>
      <w:spacing w:val="-3"/>
      <w:szCs w:val="20"/>
      <w:lang w:val="en-US"/>
    </w:rPr>
  </w:style>
  <w:style w:type="paragraph" w:customStyle="1" w:styleId="Kolorowalistaakcent12">
    <w:name w:val="Kolorowa lista — akcent 12"/>
    <w:basedOn w:val="Normalny"/>
    <w:uiPriority w:val="34"/>
    <w:qFormat/>
    <w:rsid w:val="00A66C4B"/>
    <w:pPr>
      <w:ind w:left="720"/>
      <w:contextualSpacing/>
    </w:pPr>
  </w:style>
  <w:style w:type="paragraph" w:styleId="Spistreci1">
    <w:name w:val="toc 1"/>
    <w:basedOn w:val="Normalny"/>
    <w:next w:val="Normalny"/>
    <w:autoRedefine/>
    <w:uiPriority w:val="39"/>
    <w:rsid w:val="00A66C4B"/>
    <w:pPr>
      <w:overflowPunct w:val="0"/>
      <w:autoSpaceDE w:val="0"/>
      <w:autoSpaceDN w:val="0"/>
      <w:adjustRightInd w:val="0"/>
      <w:jc w:val="both"/>
      <w:textAlignment w:val="baseline"/>
    </w:pPr>
    <w:rPr>
      <w:spacing w:val="-5"/>
      <w:sz w:val="20"/>
      <w:szCs w:val="20"/>
    </w:rPr>
  </w:style>
  <w:style w:type="character" w:customStyle="1" w:styleId="st">
    <w:name w:val="st"/>
    <w:basedOn w:val="Domylnaczcionkaakapitu"/>
    <w:rsid w:val="00A66C4B"/>
  </w:style>
  <w:style w:type="character" w:styleId="Tekstzastpczy">
    <w:name w:val="Placeholder Text"/>
    <w:uiPriority w:val="67"/>
    <w:rsid w:val="00A66C4B"/>
    <w:rPr>
      <w:color w:val="808080"/>
    </w:rPr>
  </w:style>
  <w:style w:type="paragraph" w:styleId="Akapitzlist">
    <w:name w:val="List Paragraph"/>
    <w:aliases w:val="BulletC,L1,Numerowanie,List Paragraph,2 heading,A_wyliczenie,K-P_odwolanie,Akapit z listą5,maz_wyliczenie,opis dzialania,CW_Lista,mm,naglowek,Obiekt,Wyliczanie,normalny tekst,Akapit z listą31,Bullets,List Paragraph1,Akapit z listą3,lp1"/>
    <w:basedOn w:val="Normalny"/>
    <w:link w:val="AkapitzlistZnak"/>
    <w:uiPriority w:val="34"/>
    <w:qFormat/>
    <w:rsid w:val="00A66C4B"/>
    <w:pPr>
      <w:spacing w:after="200" w:line="276" w:lineRule="auto"/>
      <w:ind w:left="720"/>
      <w:contextualSpacing/>
    </w:pPr>
    <w:rPr>
      <w:rFonts w:ascii="Calibri" w:eastAsia="Calibri" w:hAnsi="Calibri"/>
      <w:sz w:val="22"/>
      <w:szCs w:val="22"/>
      <w:lang w:eastAsia="en-US"/>
    </w:rPr>
  </w:style>
  <w:style w:type="paragraph" w:styleId="Mapadokumentu">
    <w:name w:val="Document Map"/>
    <w:basedOn w:val="Normalny"/>
    <w:link w:val="MapadokumentuZnak"/>
    <w:uiPriority w:val="99"/>
    <w:semiHidden/>
    <w:unhideWhenUsed/>
    <w:rsid w:val="00A66C4B"/>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A66C4B"/>
    <w:rPr>
      <w:rFonts w:ascii="Segoe UI" w:eastAsia="Times New Roman" w:hAnsi="Segoe UI" w:cs="Segoe UI"/>
      <w:sz w:val="16"/>
      <w:szCs w:val="16"/>
      <w:lang w:eastAsia="pl-PL"/>
    </w:rPr>
  </w:style>
  <w:style w:type="character" w:customStyle="1" w:styleId="AkapitzlistZnak">
    <w:name w:val="Akapit z listą Znak"/>
    <w:aliases w:val="BulletC Znak,L1 Znak,Numerowanie Znak,List Paragraph Znak,2 heading Znak,A_wyliczenie Znak,K-P_odwolanie Znak,Akapit z listą5 Znak,maz_wyliczenie Znak,opis dzialania Znak,CW_Lista Znak,mm Znak,naglowek Znak,Obiekt Znak,Bullets Znak"/>
    <w:link w:val="Akapitzlist"/>
    <w:uiPriority w:val="34"/>
    <w:qFormat/>
    <w:rsid w:val="00A66C4B"/>
    <w:rPr>
      <w:rFonts w:ascii="Calibri" w:eastAsia="Calibri" w:hAnsi="Calibri" w:cs="Times New Roman"/>
    </w:rPr>
  </w:style>
  <w:style w:type="paragraph" w:customStyle="1" w:styleId="1punkt">
    <w:name w:val="1. punkt"/>
    <w:basedOn w:val="Akapitzlist"/>
    <w:link w:val="1punktZnak"/>
    <w:qFormat/>
    <w:rsid w:val="00A66C4B"/>
    <w:pPr>
      <w:tabs>
        <w:tab w:val="left" w:pos="851"/>
      </w:tabs>
      <w:overflowPunct w:val="0"/>
      <w:autoSpaceDE w:val="0"/>
      <w:autoSpaceDN w:val="0"/>
      <w:adjustRightInd w:val="0"/>
      <w:spacing w:after="120"/>
      <w:ind w:left="0"/>
      <w:contextualSpacing w:val="0"/>
      <w:jc w:val="both"/>
      <w:textAlignment w:val="baseline"/>
    </w:pPr>
    <w:rPr>
      <w:rFonts w:ascii="Arial" w:hAnsi="Arial" w:cs="Arial"/>
      <w:lang w:eastAsia="pl-PL"/>
    </w:rPr>
  </w:style>
  <w:style w:type="character" w:customStyle="1" w:styleId="1punktZnak">
    <w:name w:val="1. punkt Znak"/>
    <w:link w:val="1punkt"/>
    <w:rsid w:val="00A66C4B"/>
    <w:rPr>
      <w:rFonts w:ascii="Arial" w:eastAsia="Calibri" w:hAnsi="Arial" w:cs="Arial"/>
      <w:lang w:eastAsia="pl-PL"/>
    </w:rPr>
  </w:style>
  <w:style w:type="paragraph" w:customStyle="1" w:styleId="Default">
    <w:name w:val="Default"/>
    <w:rsid w:val="00A66C4B"/>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A66C4B"/>
    <w:pPr>
      <w:ind w:left="720" w:hanging="720"/>
      <w:jc w:val="both"/>
    </w:pPr>
    <w:rPr>
      <w:rFonts w:eastAsia="Calibri"/>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A66C4B"/>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A66C4B"/>
    <w:rPr>
      <w:shd w:val="clear" w:color="auto" w:fill="auto"/>
      <w:vertAlign w:val="superscript"/>
    </w:rPr>
  </w:style>
  <w:style w:type="numbering" w:customStyle="1" w:styleId="Zaimportowanystyl1">
    <w:name w:val="Zaimportowany styl 1"/>
    <w:rsid w:val="00A66C4B"/>
    <w:pPr>
      <w:numPr>
        <w:numId w:val="13"/>
      </w:numPr>
    </w:pPr>
  </w:style>
  <w:style w:type="numbering" w:customStyle="1" w:styleId="Zaimportowanystyl7">
    <w:name w:val="Zaimportowany styl 7"/>
    <w:rsid w:val="00A66C4B"/>
    <w:pPr>
      <w:numPr>
        <w:numId w:val="14"/>
      </w:numPr>
    </w:pPr>
  </w:style>
  <w:style w:type="paragraph" w:styleId="Poprawka">
    <w:name w:val="Revision"/>
    <w:hidden/>
    <w:uiPriority w:val="99"/>
    <w:semiHidden/>
    <w:rsid w:val="00A66C4B"/>
    <w:pPr>
      <w:spacing w:after="0" w:line="240" w:lineRule="auto"/>
    </w:pPr>
    <w:rPr>
      <w:rFonts w:ascii="Times New Roman" w:eastAsia="Times New Roman" w:hAnsi="Times New Roman" w:cs="Times New Roman"/>
      <w:sz w:val="24"/>
      <w:szCs w:val="24"/>
      <w:lang w:eastAsia="pl-PL"/>
    </w:rPr>
  </w:style>
  <w:style w:type="numbering" w:customStyle="1" w:styleId="Zaimportowanystyl23">
    <w:name w:val="Zaimportowany styl 23"/>
    <w:rsid w:val="00A66C4B"/>
    <w:pPr>
      <w:numPr>
        <w:numId w:val="16"/>
      </w:numPr>
    </w:pPr>
  </w:style>
  <w:style w:type="numbering" w:customStyle="1" w:styleId="Zaimportowanystyl13">
    <w:name w:val="Zaimportowany styl 13"/>
    <w:rsid w:val="00A66C4B"/>
    <w:pPr>
      <w:numPr>
        <w:numId w:val="18"/>
      </w:numPr>
    </w:pPr>
  </w:style>
  <w:style w:type="numbering" w:customStyle="1" w:styleId="Zaimportowanystyl12">
    <w:name w:val="Zaimportowany styl 12"/>
    <w:rsid w:val="00A66C4B"/>
    <w:pPr>
      <w:numPr>
        <w:numId w:val="19"/>
      </w:numPr>
    </w:pPr>
  </w:style>
  <w:style w:type="numbering" w:customStyle="1" w:styleId="Zaimportowanystyl15">
    <w:name w:val="Zaimportowany styl 15"/>
    <w:rsid w:val="00A66C4B"/>
    <w:pPr>
      <w:numPr>
        <w:numId w:val="22"/>
      </w:numPr>
    </w:pPr>
  </w:style>
  <w:style w:type="numbering" w:customStyle="1" w:styleId="Zaimportowanystyl22">
    <w:name w:val="Zaimportowany styl 22"/>
    <w:rsid w:val="00A66C4B"/>
    <w:pPr>
      <w:numPr>
        <w:numId w:val="24"/>
      </w:numPr>
    </w:pPr>
  </w:style>
  <w:style w:type="numbering" w:customStyle="1" w:styleId="Zaimportowanystyl24">
    <w:name w:val="Zaimportowany styl 24"/>
    <w:rsid w:val="00A66C4B"/>
    <w:pPr>
      <w:numPr>
        <w:numId w:val="32"/>
      </w:numPr>
    </w:pPr>
  </w:style>
  <w:style w:type="numbering" w:customStyle="1" w:styleId="Zaimportowanystyl17">
    <w:name w:val="Zaimportowany styl 17"/>
    <w:rsid w:val="00A66C4B"/>
    <w:pPr>
      <w:numPr>
        <w:numId w:val="39"/>
      </w:numPr>
    </w:pPr>
  </w:style>
  <w:style w:type="numbering" w:customStyle="1" w:styleId="Zaimportowanystyl9">
    <w:name w:val="Zaimportowany styl 9"/>
    <w:rsid w:val="00A66C4B"/>
    <w:pPr>
      <w:numPr>
        <w:numId w:val="40"/>
      </w:numPr>
    </w:pPr>
  </w:style>
  <w:style w:type="numbering" w:customStyle="1" w:styleId="Zaimportowanystyl21">
    <w:name w:val="Zaimportowany styl 21"/>
    <w:rsid w:val="00A66C4B"/>
    <w:pPr>
      <w:numPr>
        <w:numId w:val="34"/>
      </w:numPr>
    </w:pPr>
  </w:style>
  <w:style w:type="numbering" w:customStyle="1" w:styleId="Zaimportowanystyl45">
    <w:name w:val="Zaimportowany styl 45"/>
    <w:rsid w:val="00A66C4B"/>
    <w:pPr>
      <w:numPr>
        <w:numId w:val="38"/>
      </w:numPr>
    </w:pPr>
  </w:style>
  <w:style w:type="paragraph" w:customStyle="1" w:styleId="Akapitzlist1A">
    <w:name w:val="Akapit z listą1 A"/>
    <w:rsid w:val="00A66C4B"/>
    <w:pPr>
      <w:suppressAutoHyphens/>
      <w:spacing w:after="0" w:line="240" w:lineRule="auto"/>
      <w:ind w:left="720"/>
    </w:pPr>
    <w:rPr>
      <w:rFonts w:ascii="Times New Roman" w:eastAsia="Times New Roman" w:hAnsi="Times New Roman" w:cs="Times New Roman"/>
      <w:color w:val="000000"/>
      <w:sz w:val="20"/>
      <w:szCs w:val="20"/>
      <w:u w:color="000000"/>
      <w:lang w:eastAsia="pl-PL"/>
    </w:rPr>
  </w:style>
  <w:style w:type="numbering" w:customStyle="1" w:styleId="Zaimportowanystyl3">
    <w:name w:val="Zaimportowany styl 3"/>
    <w:rsid w:val="00A66C4B"/>
    <w:pPr>
      <w:numPr>
        <w:numId w:val="37"/>
      </w:numPr>
    </w:pPr>
  </w:style>
  <w:style w:type="numbering" w:customStyle="1" w:styleId="Zaimportowanystyl4">
    <w:name w:val="Zaimportowany styl 4"/>
    <w:rsid w:val="00A66C4B"/>
    <w:pPr>
      <w:numPr>
        <w:numId w:val="43"/>
      </w:numPr>
    </w:pPr>
  </w:style>
  <w:style w:type="paragraph" w:customStyle="1" w:styleId="Akapitzlist2">
    <w:name w:val="Akapit z listą2"/>
    <w:rsid w:val="00A66C4B"/>
    <w:pPr>
      <w:suppressAutoHyphens/>
      <w:spacing w:after="0" w:line="240" w:lineRule="auto"/>
      <w:ind w:left="720"/>
    </w:pPr>
    <w:rPr>
      <w:rFonts w:ascii="Times New Roman" w:eastAsia="Arial Unicode MS" w:hAnsi="Times New Roman" w:cs="Arial Unicode MS"/>
      <w:color w:val="000000"/>
      <w:sz w:val="20"/>
      <w:szCs w:val="20"/>
      <w:u w:color="000000"/>
      <w:lang w:eastAsia="pl-PL"/>
    </w:rPr>
  </w:style>
  <w:style w:type="numbering" w:customStyle="1" w:styleId="Zaimportowanystyl6">
    <w:name w:val="Zaimportowany styl 6"/>
    <w:rsid w:val="00A66C4B"/>
    <w:pPr>
      <w:numPr>
        <w:numId w:val="36"/>
      </w:numPr>
    </w:pPr>
  </w:style>
  <w:style w:type="numbering" w:customStyle="1" w:styleId="Zaimportowanystyl8">
    <w:name w:val="Zaimportowany styl 8"/>
    <w:rsid w:val="00A66C4B"/>
    <w:pPr>
      <w:numPr>
        <w:numId w:val="35"/>
      </w:numPr>
    </w:pPr>
  </w:style>
  <w:style w:type="paragraph" w:customStyle="1" w:styleId="Tekstpodstawowywcity21">
    <w:name w:val="Tekst podstawowy wcięty 21"/>
    <w:basedOn w:val="Normalny"/>
    <w:link w:val="Tekstpodstawowywcity21Znak"/>
    <w:rsid w:val="00A66C4B"/>
    <w:pPr>
      <w:suppressAutoHyphens/>
      <w:spacing w:line="360" w:lineRule="auto"/>
      <w:ind w:firstLine="567"/>
    </w:pPr>
    <w:rPr>
      <w:rFonts w:ascii="Arial" w:eastAsia="Arial" w:hAnsi="Arial"/>
      <w:sz w:val="28"/>
      <w:szCs w:val="28"/>
      <w:lang w:val="x-none" w:eastAsia="ar-SA"/>
    </w:rPr>
  </w:style>
  <w:style w:type="character" w:customStyle="1" w:styleId="Tekstpodstawowywcity21Znak">
    <w:name w:val="Tekst podstawowy wcięty 21 Znak"/>
    <w:link w:val="Tekstpodstawowywcity21"/>
    <w:rsid w:val="00A66C4B"/>
    <w:rPr>
      <w:rFonts w:ascii="Arial" w:eastAsia="Arial" w:hAnsi="Arial" w:cs="Times New Roman"/>
      <w:sz w:val="28"/>
      <w:szCs w:val="28"/>
      <w:lang w:val="x-none" w:eastAsia="ar-SA"/>
    </w:rPr>
  </w:style>
  <w:style w:type="numbering" w:customStyle="1" w:styleId="Zaimportowanystyl29">
    <w:name w:val="Zaimportowany styl 29"/>
    <w:rsid w:val="00A66C4B"/>
    <w:pPr>
      <w:numPr>
        <w:numId w:val="41"/>
      </w:numPr>
    </w:pPr>
  </w:style>
  <w:style w:type="numbering" w:customStyle="1" w:styleId="Zaimportowanystyl39">
    <w:name w:val="Zaimportowany styl 39"/>
    <w:rsid w:val="00A66C4B"/>
    <w:pPr>
      <w:numPr>
        <w:numId w:val="42"/>
      </w:numPr>
    </w:pPr>
  </w:style>
  <w:style w:type="paragraph" w:styleId="Listapunktowana">
    <w:name w:val="List Bullet"/>
    <w:basedOn w:val="Normalny"/>
    <w:uiPriority w:val="99"/>
    <w:unhideWhenUsed/>
    <w:rsid w:val="00A66C4B"/>
    <w:pPr>
      <w:contextualSpacing/>
    </w:pPr>
  </w:style>
  <w:style w:type="paragraph" w:customStyle="1" w:styleId="TableContents">
    <w:name w:val="Table Contents"/>
    <w:basedOn w:val="Normalny"/>
    <w:rsid w:val="00A66C4B"/>
    <w:pPr>
      <w:widowControl w:val="0"/>
      <w:suppressLineNumbers/>
      <w:suppressAutoHyphens/>
      <w:autoSpaceDN w:val="0"/>
      <w:textAlignment w:val="baseline"/>
    </w:pPr>
    <w:rPr>
      <w:rFonts w:eastAsia="Andale Sans UI" w:cs="Tahoma"/>
      <w:kern w:val="3"/>
    </w:rPr>
  </w:style>
  <w:style w:type="paragraph" w:customStyle="1" w:styleId="TableHeading">
    <w:name w:val="Table Heading"/>
    <w:basedOn w:val="TableContents"/>
    <w:rsid w:val="00A66C4B"/>
    <w:pPr>
      <w:jc w:val="center"/>
    </w:pPr>
    <w:rPr>
      <w:b/>
      <w:bCs/>
    </w:rPr>
  </w:style>
  <w:style w:type="paragraph" w:customStyle="1" w:styleId="Ustp">
    <w:name w:val="Ustęp"/>
    <w:basedOn w:val="Normalny"/>
    <w:uiPriority w:val="99"/>
    <w:qFormat/>
    <w:rsid w:val="007B3ED5"/>
    <w:pPr>
      <w:tabs>
        <w:tab w:val="num" w:pos="1080"/>
      </w:tabs>
      <w:spacing w:after="120"/>
      <w:ind w:left="1080" w:hanging="720"/>
      <w:jc w:val="both"/>
    </w:pPr>
    <w:rPr>
      <w:rFonts w:ascii="Calibri" w:eastAsia="Calibri" w:hAnsi="Calibri"/>
      <w:lang w:eastAsia="en-US"/>
    </w:rPr>
  </w:style>
  <w:style w:type="numbering" w:customStyle="1" w:styleId="1ust1">
    <w:name w:val="§ 1. / ust. 1"/>
    <w:uiPriority w:val="99"/>
    <w:rsid w:val="007B3ED5"/>
    <w:pPr>
      <w:numPr>
        <w:numId w:val="78"/>
      </w:numPr>
    </w:pPr>
  </w:style>
  <w:style w:type="character" w:styleId="Nierozpoznanawzmianka">
    <w:name w:val="Unresolved Mention"/>
    <w:basedOn w:val="Domylnaczcionkaakapitu"/>
    <w:uiPriority w:val="99"/>
    <w:semiHidden/>
    <w:unhideWhenUsed/>
    <w:rsid w:val="00D50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512">
      <w:bodyDiv w:val="1"/>
      <w:marLeft w:val="0"/>
      <w:marRight w:val="0"/>
      <w:marTop w:val="0"/>
      <w:marBottom w:val="0"/>
      <w:divBdr>
        <w:top w:val="none" w:sz="0" w:space="0" w:color="auto"/>
        <w:left w:val="none" w:sz="0" w:space="0" w:color="auto"/>
        <w:bottom w:val="none" w:sz="0" w:space="0" w:color="auto"/>
        <w:right w:val="none" w:sz="0" w:space="0" w:color="auto"/>
      </w:divBdr>
    </w:div>
    <w:div w:id="597716903">
      <w:bodyDiv w:val="1"/>
      <w:marLeft w:val="0"/>
      <w:marRight w:val="0"/>
      <w:marTop w:val="0"/>
      <w:marBottom w:val="0"/>
      <w:divBdr>
        <w:top w:val="none" w:sz="0" w:space="0" w:color="auto"/>
        <w:left w:val="none" w:sz="0" w:space="0" w:color="auto"/>
        <w:bottom w:val="none" w:sz="0" w:space="0" w:color="auto"/>
        <w:right w:val="none" w:sz="0" w:space="0" w:color="auto"/>
      </w:divBdr>
    </w:div>
    <w:div w:id="698509543">
      <w:bodyDiv w:val="1"/>
      <w:marLeft w:val="0"/>
      <w:marRight w:val="0"/>
      <w:marTop w:val="0"/>
      <w:marBottom w:val="0"/>
      <w:divBdr>
        <w:top w:val="none" w:sz="0" w:space="0" w:color="auto"/>
        <w:left w:val="none" w:sz="0" w:space="0" w:color="auto"/>
        <w:bottom w:val="none" w:sz="0" w:space="0" w:color="auto"/>
        <w:right w:val="none" w:sz="0" w:space="0" w:color="auto"/>
      </w:divBdr>
    </w:div>
    <w:div w:id="712466719">
      <w:bodyDiv w:val="1"/>
      <w:marLeft w:val="0"/>
      <w:marRight w:val="0"/>
      <w:marTop w:val="0"/>
      <w:marBottom w:val="0"/>
      <w:divBdr>
        <w:top w:val="none" w:sz="0" w:space="0" w:color="auto"/>
        <w:left w:val="none" w:sz="0" w:space="0" w:color="auto"/>
        <w:bottom w:val="none" w:sz="0" w:space="0" w:color="auto"/>
        <w:right w:val="none" w:sz="0" w:space="0" w:color="auto"/>
      </w:divBdr>
    </w:div>
    <w:div w:id="1384712171">
      <w:bodyDiv w:val="1"/>
      <w:marLeft w:val="0"/>
      <w:marRight w:val="0"/>
      <w:marTop w:val="0"/>
      <w:marBottom w:val="0"/>
      <w:divBdr>
        <w:top w:val="none" w:sz="0" w:space="0" w:color="auto"/>
        <w:left w:val="none" w:sz="0" w:space="0" w:color="auto"/>
        <w:bottom w:val="none" w:sz="0" w:space="0" w:color="auto"/>
        <w:right w:val="none" w:sz="0" w:space="0" w:color="auto"/>
      </w:divBdr>
    </w:div>
    <w:div w:id="1731270835">
      <w:bodyDiv w:val="1"/>
      <w:marLeft w:val="0"/>
      <w:marRight w:val="0"/>
      <w:marTop w:val="0"/>
      <w:marBottom w:val="0"/>
      <w:divBdr>
        <w:top w:val="none" w:sz="0" w:space="0" w:color="auto"/>
        <w:left w:val="none" w:sz="0" w:space="0" w:color="auto"/>
        <w:bottom w:val="none" w:sz="0" w:space="0" w:color="auto"/>
        <w:right w:val="none" w:sz="0" w:space="0" w:color="auto"/>
      </w:divBdr>
    </w:div>
    <w:div w:id="1787311613">
      <w:bodyDiv w:val="1"/>
      <w:marLeft w:val="0"/>
      <w:marRight w:val="0"/>
      <w:marTop w:val="0"/>
      <w:marBottom w:val="0"/>
      <w:divBdr>
        <w:top w:val="none" w:sz="0" w:space="0" w:color="auto"/>
        <w:left w:val="none" w:sz="0" w:space="0" w:color="auto"/>
        <w:bottom w:val="none" w:sz="0" w:space="0" w:color="auto"/>
        <w:right w:val="none" w:sz="0" w:space="0" w:color="auto"/>
      </w:divBdr>
    </w:div>
    <w:div w:id="201549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kaweczyn.p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297A2FA2076A4782B3FC9575C98485" ma:contentTypeVersion="2" ma:contentTypeDescription="Utwórz nowy dokument." ma:contentTypeScope="" ma:versionID="3b29733574f19e43d3bc0f0f8407097a">
  <xsd:schema xmlns:xsd="http://www.w3.org/2001/XMLSchema" xmlns:xs="http://www.w3.org/2001/XMLSchema" xmlns:p="http://schemas.microsoft.com/office/2006/metadata/properties" xmlns:ns3="a57df61a-3e9e-4fc3-a3b9-11f1093d0242" targetNamespace="http://schemas.microsoft.com/office/2006/metadata/properties" ma:root="true" ma:fieldsID="e523949003eb990bbd6c45b4ec68e5b5" ns3:_="">
    <xsd:import namespace="a57df61a-3e9e-4fc3-a3b9-11f1093d024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df61a-3e9e-4fc3-a3b9-11f1093d0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810FD-C9DF-42F0-9E68-DB2102FD1F82}">
  <ds:schemaRefs>
    <ds:schemaRef ds:uri="http://schemas.openxmlformats.org/officeDocument/2006/bibliography"/>
  </ds:schemaRefs>
</ds:datastoreItem>
</file>

<file path=customXml/itemProps2.xml><?xml version="1.0" encoding="utf-8"?>
<ds:datastoreItem xmlns:ds="http://schemas.openxmlformats.org/officeDocument/2006/customXml" ds:itemID="{D152CE41-E89D-4218-9AFF-B2D0FCAF6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4D350-1BE0-4AB9-9A4A-1DABD48386C3}">
  <ds:schemaRefs>
    <ds:schemaRef ds:uri="http://schemas.microsoft.com/sharepoint/v3/contenttype/forms"/>
  </ds:schemaRefs>
</ds:datastoreItem>
</file>

<file path=customXml/itemProps4.xml><?xml version="1.0" encoding="utf-8"?>
<ds:datastoreItem xmlns:ds="http://schemas.openxmlformats.org/officeDocument/2006/customXml" ds:itemID="{FE023EEA-6769-477C-937D-1B1956CC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df61a-3e9e-4fc3-a3b9-11f1093d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13873</Words>
  <Characters>83240</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Terlega</dc:creator>
  <cp:keywords/>
  <dc:description/>
  <cp:lastModifiedBy>Radca Prawny</cp:lastModifiedBy>
  <cp:revision>2</cp:revision>
  <cp:lastPrinted>2025-02-28T10:23:00Z</cp:lastPrinted>
  <dcterms:created xsi:type="dcterms:W3CDTF">2026-06-07T20:59:00Z</dcterms:created>
  <dcterms:modified xsi:type="dcterms:W3CDTF">2026-06-07T20:59:00Z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0x0101007C297A2FA2076A4782B3FC9575C98485</vt:lpwstr>
  </property>
</Properties>
</file>